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16FBC" w14:textId="77777777" w:rsidR="00C845F6" w:rsidRDefault="00C845F6" w:rsidP="00C845F6">
      <w:pPr>
        <w:tabs>
          <w:tab w:val="left" w:pos="3420"/>
        </w:tabs>
      </w:pPr>
    </w:p>
    <w:p w14:paraId="1BE857DD" w14:textId="77777777" w:rsidR="000711E7" w:rsidRPr="003527CF" w:rsidRDefault="000711E7" w:rsidP="00C845F6">
      <w:pPr>
        <w:jc w:val="center"/>
        <w:rPr>
          <w:b/>
        </w:rPr>
      </w:pPr>
      <w:r w:rsidRPr="003527CF">
        <w:rPr>
          <w:b/>
        </w:rPr>
        <w:t>City and County of San Francisco</w:t>
      </w:r>
    </w:p>
    <w:p w14:paraId="3B7F8796" w14:textId="77777777" w:rsidR="000711E7" w:rsidRPr="003527CF" w:rsidRDefault="000711E7" w:rsidP="000711E7">
      <w:pPr>
        <w:jc w:val="center"/>
        <w:rPr>
          <w:b/>
        </w:rPr>
      </w:pPr>
      <w:r w:rsidRPr="003527CF">
        <w:rPr>
          <w:b/>
        </w:rPr>
        <w:t>Office of Contract Administration</w:t>
      </w:r>
    </w:p>
    <w:p w14:paraId="26815837" w14:textId="77777777" w:rsidR="000711E7" w:rsidRPr="003527CF" w:rsidRDefault="000711E7" w:rsidP="000711E7">
      <w:pPr>
        <w:jc w:val="center"/>
      </w:pPr>
      <w:r w:rsidRPr="003527CF">
        <w:rPr>
          <w:b/>
        </w:rPr>
        <w:t>Purchasing Division</w:t>
      </w:r>
    </w:p>
    <w:p w14:paraId="4B21FDD6" w14:textId="77777777" w:rsidR="000711E7" w:rsidRPr="003527CF" w:rsidRDefault="000711E7" w:rsidP="000711E7">
      <w:pPr>
        <w:jc w:val="center"/>
      </w:pPr>
    </w:p>
    <w:p w14:paraId="7213DBFF" w14:textId="2F84C131" w:rsidR="000711E7" w:rsidRPr="003527CF" w:rsidRDefault="005667F7" w:rsidP="005C6F74">
      <w:pPr>
        <w:pStyle w:val="BodyText"/>
        <w:jc w:val="center"/>
        <w:rPr>
          <w:b/>
        </w:rPr>
      </w:pPr>
      <w:r>
        <w:rPr>
          <w:b/>
        </w:rPr>
        <w:t xml:space="preserve">First </w:t>
      </w:r>
      <w:r w:rsidR="000711E7" w:rsidRPr="003527CF">
        <w:rPr>
          <w:b/>
        </w:rPr>
        <w:t>Amendment</w:t>
      </w:r>
    </w:p>
    <w:p w14:paraId="34BE6A1D" w14:textId="6B197E5C" w:rsidR="000711E7" w:rsidRPr="003527CF" w:rsidRDefault="000711E7" w:rsidP="000711E7">
      <w:pPr>
        <w:pStyle w:val="BodyText"/>
      </w:pPr>
      <w:r w:rsidRPr="003527CF">
        <w:t>THIS AMENDMENT (this “Amendment”) is made as of</w:t>
      </w:r>
      <w:r w:rsidR="005667F7">
        <w:t xml:space="preserve"> </w:t>
      </w:r>
      <w:r w:rsidR="0087068A">
        <w:t>April 23</w:t>
      </w:r>
      <w:r w:rsidR="0045314D">
        <w:t xml:space="preserve">, 2020, </w:t>
      </w:r>
      <w:r w:rsidRPr="003527CF">
        <w:t xml:space="preserve">in San Francisco, California, by and between </w:t>
      </w:r>
      <w:r w:rsidR="0045314D">
        <w:t>Granicus, Inc.</w:t>
      </w:r>
      <w:r w:rsidRPr="003527CF">
        <w:t xml:space="preserve"> (“Contractor”), and the City and County of San Francisco, a municipal corporation (“City”), acting by and through its Director of the Office of Contract Administration.</w:t>
      </w:r>
    </w:p>
    <w:p w14:paraId="07F9AE89" w14:textId="77777777" w:rsidR="000711E7" w:rsidRPr="003527CF" w:rsidRDefault="000711E7" w:rsidP="002C3A1D">
      <w:pPr>
        <w:jc w:val="center"/>
        <w:rPr>
          <w:b/>
        </w:rPr>
      </w:pPr>
      <w:r w:rsidRPr="003527CF">
        <w:rPr>
          <w:b/>
        </w:rPr>
        <w:t>R</w:t>
      </w:r>
      <w:r w:rsidR="002C3A1D" w:rsidRPr="003527CF">
        <w:rPr>
          <w:b/>
        </w:rPr>
        <w:t>ecitals</w:t>
      </w:r>
    </w:p>
    <w:p w14:paraId="10A962A3" w14:textId="77777777" w:rsidR="000711E7" w:rsidRPr="003527CF" w:rsidRDefault="00E2611F" w:rsidP="002C3A1D">
      <w:pPr>
        <w:pStyle w:val="BodyText"/>
        <w:ind w:firstLine="0"/>
      </w:pPr>
      <w:r w:rsidRPr="003527CF">
        <w:tab/>
      </w:r>
      <w:r w:rsidR="000711E7" w:rsidRPr="003527CF">
        <w:t>WHEREAS, City and Contractor have entered into the Agreement (as defined below); and</w:t>
      </w:r>
    </w:p>
    <w:p w14:paraId="4D39C8C7" w14:textId="03B4E282" w:rsidR="000711E7" w:rsidRPr="003527CF" w:rsidRDefault="00E2611F" w:rsidP="002C3A1D">
      <w:pPr>
        <w:pStyle w:val="BodyText"/>
        <w:ind w:firstLine="0"/>
      </w:pPr>
      <w:r w:rsidRPr="003527CF">
        <w:tab/>
      </w:r>
      <w:r w:rsidR="000711E7" w:rsidRPr="003527CF">
        <w:t xml:space="preserve">WHEREAS, City and Contractor desire to modify the Agreement on the terms and conditions set forth herein to </w:t>
      </w:r>
      <w:r w:rsidR="000711E7" w:rsidRPr="0045314D">
        <w:t>extend the performance period</w:t>
      </w:r>
      <w:r w:rsidR="0045314D" w:rsidRPr="0045314D">
        <w:t xml:space="preserve"> and</w:t>
      </w:r>
      <w:r w:rsidR="000711E7" w:rsidRPr="0045314D">
        <w:t xml:space="preserve"> increase the contract amount, </w:t>
      </w:r>
      <w:r w:rsidRPr="003527CF">
        <w:t>and</w:t>
      </w:r>
    </w:p>
    <w:p w14:paraId="3CD851A9" w14:textId="0D317D34" w:rsidR="00E2611F" w:rsidRPr="003527CF" w:rsidRDefault="00E2611F" w:rsidP="002C3A1D">
      <w:pPr>
        <w:pStyle w:val="BodyText"/>
        <w:ind w:firstLine="0"/>
      </w:pPr>
      <w:r w:rsidRPr="003527CF">
        <w:tab/>
        <w:t xml:space="preserve">WHEREAS, the Agreement was competitively procured as required by San Francisco Administrative Code Chapter 21.1 through </w:t>
      </w:r>
      <w:r w:rsidR="0045314D" w:rsidRPr="000403FE">
        <w:t xml:space="preserve">an RFP issued on </w:t>
      </w:r>
      <w:r w:rsidR="00B364C9">
        <w:t>December 7, 2016</w:t>
      </w:r>
      <w:r w:rsidR="00B14D98" w:rsidRPr="000403FE">
        <w:t xml:space="preserve"> </w:t>
      </w:r>
      <w:r w:rsidR="00B14D98" w:rsidRPr="003527CF">
        <w:t xml:space="preserve">and this modification is </w:t>
      </w:r>
      <w:r w:rsidR="00AE111E" w:rsidRPr="003527CF">
        <w:t>consistent</w:t>
      </w:r>
      <w:r w:rsidR="00B14D98" w:rsidRPr="003527CF">
        <w:t xml:space="preserve"> therewith; and</w:t>
      </w:r>
    </w:p>
    <w:p w14:paraId="0B583092" w14:textId="2DC42D96" w:rsidR="00616241" w:rsidRDefault="00616241" w:rsidP="00C845F6">
      <w:pPr>
        <w:ind w:firstLine="720"/>
        <w:rPr>
          <w:szCs w:val="24"/>
        </w:rPr>
      </w:pPr>
      <w:r w:rsidRPr="003527CF">
        <w:rPr>
          <w:szCs w:val="24"/>
        </w:rPr>
        <w:t>WHEREAS, the City’s</w:t>
      </w:r>
      <w:r w:rsidR="00CF49D6">
        <w:rPr>
          <w:szCs w:val="24"/>
        </w:rPr>
        <w:t xml:space="preserve"> Civil Service Commission</w:t>
      </w:r>
      <w:r w:rsidRPr="003527CF">
        <w:rPr>
          <w:color w:val="00B050"/>
          <w:szCs w:val="24"/>
        </w:rPr>
        <w:t xml:space="preserve"> </w:t>
      </w:r>
      <w:r w:rsidRPr="003527CF">
        <w:rPr>
          <w:szCs w:val="24"/>
        </w:rPr>
        <w:t>approved this Agreement by</w:t>
      </w:r>
      <w:r w:rsidR="00CF49D6">
        <w:rPr>
          <w:szCs w:val="24"/>
        </w:rPr>
        <w:t xml:space="preserve"> 45047-16/17 on December 5, 2016</w:t>
      </w:r>
      <w:r w:rsidRPr="003527CF">
        <w:rPr>
          <w:szCs w:val="24"/>
        </w:rPr>
        <w:t>;</w:t>
      </w:r>
      <w:r w:rsidR="00981629">
        <w:rPr>
          <w:szCs w:val="24"/>
        </w:rPr>
        <w:t xml:space="preserve"> </w:t>
      </w:r>
      <w:r w:rsidR="006662E1">
        <w:rPr>
          <w:szCs w:val="24"/>
        </w:rPr>
        <w:br/>
      </w:r>
    </w:p>
    <w:p w14:paraId="5A15985A" w14:textId="6882CFE6" w:rsidR="006662E1" w:rsidRDefault="006662E1" w:rsidP="00C845F6">
      <w:pPr>
        <w:ind w:firstLine="720"/>
        <w:rPr>
          <w:szCs w:val="24"/>
        </w:rPr>
      </w:pPr>
      <w:r>
        <w:rPr>
          <w:szCs w:val="24"/>
        </w:rPr>
        <w:t xml:space="preserve">WHEREAS, the City’s Department of Human Resources </w:t>
      </w:r>
      <w:r w:rsidR="002B61CD">
        <w:rPr>
          <w:szCs w:val="24"/>
        </w:rPr>
        <w:t>approved th</w:t>
      </w:r>
      <w:r w:rsidR="00726789">
        <w:rPr>
          <w:szCs w:val="24"/>
        </w:rPr>
        <w:t>is amendment by 45047-1</w:t>
      </w:r>
      <w:r w:rsidR="008C625F">
        <w:rPr>
          <w:szCs w:val="24"/>
        </w:rPr>
        <w:t xml:space="preserve">6/17 on February </w:t>
      </w:r>
      <w:r w:rsidR="00D87B55">
        <w:rPr>
          <w:szCs w:val="24"/>
        </w:rPr>
        <w:t>27, 2020;</w:t>
      </w:r>
    </w:p>
    <w:p w14:paraId="7D6E9BFE" w14:textId="77777777" w:rsidR="009E1937" w:rsidRPr="003527CF" w:rsidRDefault="009E1937" w:rsidP="00C845F6">
      <w:pPr>
        <w:ind w:firstLine="720"/>
        <w:rPr>
          <w:szCs w:val="24"/>
        </w:rPr>
      </w:pPr>
    </w:p>
    <w:p w14:paraId="72ECBE7A" w14:textId="2A90116A" w:rsidR="000711E7" w:rsidRPr="003527CF" w:rsidRDefault="000711E7" w:rsidP="00AE111E">
      <w:pPr>
        <w:pStyle w:val="BodyText"/>
        <w:spacing w:line="240" w:lineRule="auto"/>
      </w:pPr>
      <w:r w:rsidRPr="003527CF">
        <w:t>NOW, THEREFORE, Contractor and the City agree as follows:</w:t>
      </w:r>
    </w:p>
    <w:p w14:paraId="5DD15965" w14:textId="77777777" w:rsidR="002C3A1D" w:rsidRPr="007D21B7" w:rsidRDefault="000711E7" w:rsidP="00AE111E">
      <w:pPr>
        <w:pStyle w:val="Level1"/>
        <w:spacing w:line="240" w:lineRule="auto"/>
        <w:rPr>
          <w:b/>
        </w:rPr>
      </w:pPr>
      <w:r w:rsidRPr="007D21B7">
        <w:rPr>
          <w:b/>
        </w:rPr>
        <w:t>Definitions</w:t>
      </w:r>
    </w:p>
    <w:p w14:paraId="435F5A86" w14:textId="77777777" w:rsidR="000711E7" w:rsidRPr="003527CF" w:rsidRDefault="000711E7" w:rsidP="00AE111E">
      <w:pPr>
        <w:pStyle w:val="BodyText"/>
        <w:spacing w:line="240" w:lineRule="auto"/>
      </w:pPr>
      <w:r w:rsidRPr="003527CF">
        <w:t>The following definitions shall apply to this Amendment:</w:t>
      </w:r>
    </w:p>
    <w:p w14:paraId="1FC29110" w14:textId="7F4A8D8C" w:rsidR="000711E7" w:rsidRPr="003527CF" w:rsidRDefault="000711E7" w:rsidP="00AE111E">
      <w:pPr>
        <w:pStyle w:val="Level2"/>
        <w:tabs>
          <w:tab w:val="left" w:pos="720"/>
        </w:tabs>
        <w:ind w:firstLine="0"/>
      </w:pPr>
      <w:r w:rsidRPr="00384398">
        <w:rPr>
          <w:b/>
        </w:rPr>
        <w:t>Agreement.</w:t>
      </w:r>
      <w:r w:rsidRPr="003527CF">
        <w:t xml:space="preserve">  The term “Agreement” shall mean the Agreement dated </w:t>
      </w:r>
      <w:r w:rsidR="00A04EA0">
        <w:t xml:space="preserve">June 1, 2017, </w:t>
      </w:r>
      <w:r w:rsidRPr="003527CF">
        <w:t>between Contractor and City</w:t>
      </w:r>
    </w:p>
    <w:p w14:paraId="0643E457" w14:textId="77777777" w:rsidR="000711E7" w:rsidRPr="003527CF" w:rsidRDefault="000711E7" w:rsidP="007B1679">
      <w:pPr>
        <w:pStyle w:val="Level2"/>
        <w:tabs>
          <w:tab w:val="left" w:pos="720"/>
        </w:tabs>
        <w:ind w:firstLine="0"/>
      </w:pPr>
      <w:r w:rsidRPr="003527CF">
        <w:rPr>
          <w:b/>
        </w:rPr>
        <w:t>Other Terms.</w:t>
      </w:r>
      <w:r w:rsidRPr="003527CF">
        <w:t xml:space="preserve">  Terms used and not defined in this Amendment shall have the meanings assigned to such terms in the Agreement.</w:t>
      </w:r>
    </w:p>
    <w:p w14:paraId="759B82B1" w14:textId="77777777" w:rsidR="000711E7" w:rsidRPr="003527CF" w:rsidRDefault="000711E7" w:rsidP="00AE111E">
      <w:pPr>
        <w:pStyle w:val="BodyText"/>
        <w:spacing w:line="240" w:lineRule="auto"/>
      </w:pPr>
    </w:p>
    <w:p w14:paraId="69F1BD21" w14:textId="77777777" w:rsidR="00001F2D" w:rsidRPr="003527CF" w:rsidRDefault="000711E7" w:rsidP="00AE111E">
      <w:pPr>
        <w:pStyle w:val="Level1"/>
        <w:spacing w:line="240" w:lineRule="auto"/>
      </w:pPr>
      <w:r w:rsidRPr="003527CF">
        <w:rPr>
          <w:b/>
        </w:rPr>
        <w:t>Modifications to the Agreement.</w:t>
      </w:r>
      <w:r w:rsidRPr="003527CF">
        <w:t xml:space="preserve">  </w:t>
      </w:r>
    </w:p>
    <w:p w14:paraId="77BDE133" w14:textId="77777777" w:rsidR="00DD303B" w:rsidRPr="003527CF" w:rsidRDefault="00DD303B" w:rsidP="007B1679">
      <w:pPr>
        <w:pStyle w:val="Level2"/>
        <w:tabs>
          <w:tab w:val="left" w:pos="720"/>
        </w:tabs>
        <w:ind w:firstLine="0"/>
        <w:rPr>
          <w:i/>
        </w:rPr>
      </w:pPr>
      <w:r w:rsidRPr="003527CF">
        <w:rPr>
          <w:b/>
        </w:rPr>
        <w:t xml:space="preserve">Assignment. </w:t>
      </w:r>
      <w:r w:rsidR="003E3C18" w:rsidRPr="003527CF">
        <w:rPr>
          <w:i/>
        </w:rPr>
        <w:t xml:space="preserve">The following </w:t>
      </w:r>
      <w:r w:rsidRPr="003527CF">
        <w:rPr>
          <w:i/>
        </w:rPr>
        <w:t>is</w:t>
      </w:r>
      <w:r w:rsidR="003E3C18" w:rsidRPr="003527CF">
        <w:rPr>
          <w:i/>
        </w:rPr>
        <w:t xml:space="preserve"> hereby added </w:t>
      </w:r>
      <w:r w:rsidR="00D7300D" w:rsidRPr="003527CF">
        <w:rPr>
          <w:i/>
        </w:rPr>
        <w:t xml:space="preserve">to </w:t>
      </w:r>
      <w:r w:rsidR="003E3C18" w:rsidRPr="003527CF">
        <w:rPr>
          <w:i/>
        </w:rPr>
        <w:t xml:space="preserve">Article </w:t>
      </w:r>
      <w:r w:rsidRPr="003527CF">
        <w:rPr>
          <w:i/>
        </w:rPr>
        <w:t xml:space="preserve">4 </w:t>
      </w:r>
      <w:r w:rsidR="003E3C18" w:rsidRPr="003527CF">
        <w:rPr>
          <w:i/>
        </w:rPr>
        <w:t xml:space="preserve">of the Agreement, replacing </w:t>
      </w:r>
      <w:r w:rsidRPr="003527CF">
        <w:rPr>
          <w:i/>
        </w:rPr>
        <w:t>the previous Section 4.5</w:t>
      </w:r>
      <w:r w:rsidR="003E3C18" w:rsidRPr="003527CF">
        <w:rPr>
          <w:i/>
        </w:rPr>
        <w:t xml:space="preserve"> in its entirety:</w:t>
      </w:r>
    </w:p>
    <w:p w14:paraId="4A75464E" w14:textId="64043D0D" w:rsidR="00DD303B" w:rsidRPr="003527CF" w:rsidRDefault="00DD303B" w:rsidP="00AE111E">
      <w:pPr>
        <w:pStyle w:val="BodyText"/>
        <w:spacing w:line="240" w:lineRule="auto"/>
      </w:pPr>
      <w:r w:rsidRPr="003527CF">
        <w:lastRenderedPageBreak/>
        <w:t>4.5</w:t>
      </w:r>
      <w:r w:rsidRPr="003527CF">
        <w:rPr>
          <w:b/>
        </w:rPr>
        <w:tab/>
        <w:t xml:space="preserve">Assignment. </w:t>
      </w:r>
      <w:r w:rsidRPr="003527CF">
        <w:t xml:space="preserve">The Services to be performed by Contractor are personal in character. Neither this Agreement, nor any duties or obligations hereunder, may be directly or indirectly assigned, novated, hypothecated, transferred, or delegated by Contractor, or, where the Contractor is a joint venture, a joint venture partner, (collectively referred to as an “Assignment”) unless first approved by City by written instrument executed and approved in the same manner as this Agreement in accordance with the Administrative Code. The City’s approval of any such Assignment is subject to the Contractor demonstrating to City’s reasonable satisfaction that the proposed transferee is: (i) reputable and capable, financially and otherwise, of performing each of Contractor’s obligations under this Agreement and any other documents to be assigned, (ii) not forbidden by applicable law from transacting business or entering into contracts with City; and (iii) subject to the jurisdiction of the courts of the State of California. </w:t>
      </w:r>
      <w:moveToRangeStart w:id="0" w:author="Sanders, William (CAT)" w:date="2020-04-28T13:29:00Z" w:name="move38972973"/>
      <w:moveTo w:id="1" w:author="Sanders, William (CAT)" w:date="2020-04-28T13:29:00Z">
        <w:r w:rsidR="0031736E" w:rsidRPr="003527CF">
          <w:t xml:space="preserve">Contractor shall immediately notify City about any Assignment.  </w:t>
        </w:r>
      </w:moveTo>
      <w:moveToRangeEnd w:id="0"/>
      <w:r w:rsidRPr="003527CF">
        <w:t xml:space="preserve">A change of ownership or control of Contractor or a sale or transfer of substantially all of the assets of Contractor shall </w:t>
      </w:r>
      <w:ins w:id="2" w:author="Sanders, William (CAT)" w:date="2020-04-28T13:25:00Z">
        <w:r w:rsidR="0031736E">
          <w:t xml:space="preserve">not </w:t>
        </w:r>
      </w:ins>
      <w:r w:rsidRPr="003527CF">
        <w:t>be deemed an Assignment for purposes of this Agreement</w:t>
      </w:r>
      <w:ins w:id="3" w:author="Spencer Lasley" w:date="2020-04-28T12:20:00Z">
        <w:del w:id="4" w:author="Sanders, William (CAT)" w:date="2020-04-28T13:26:00Z">
          <w:r w:rsidR="00AE2613" w:rsidDel="0031736E">
            <w:delText>,</w:delText>
          </w:r>
        </w:del>
      </w:ins>
      <w:ins w:id="5" w:author="Sanders, William (CAT)" w:date="2020-04-28T13:25:00Z">
        <w:r w:rsidR="0031736E">
          <w:t>.  I</w:t>
        </w:r>
      </w:ins>
      <w:ins w:id="6" w:author="Spencer Lasley" w:date="2020-04-28T12:20:00Z">
        <w:del w:id="7" w:author="Sanders, William (CAT)" w:date="2020-04-28T13:25:00Z">
          <w:r w:rsidR="00AE2613" w:rsidDel="0031736E">
            <w:delText xml:space="preserve"> and i</w:delText>
          </w:r>
        </w:del>
        <w:r w:rsidR="00AE2613">
          <w:t xml:space="preserve">n such an event, Contractor may assign its rights under the Agreement in full without the City’s </w:t>
        </w:r>
        <w:r w:rsidR="00F03EE3">
          <w:t>prior written approval</w:t>
        </w:r>
      </w:ins>
      <w:bookmarkStart w:id="8" w:name="_GoBack"/>
      <w:bookmarkEnd w:id="8"/>
      <w:ins w:id="9" w:author="Sanders, William (CAT)" w:date="2020-04-28T13:29:00Z">
        <w:r w:rsidR="0031736E">
          <w:t xml:space="preserve">, but shall immediately notify City of such </w:t>
        </w:r>
      </w:ins>
      <w:ins w:id="10" w:author="Sanders, William (CAT)" w:date="2020-04-28T13:30:00Z">
        <w:r w:rsidR="0031736E">
          <w:t>transfer</w:t>
        </w:r>
      </w:ins>
      <w:r w:rsidRPr="003527CF">
        <w:t xml:space="preserve">. </w:t>
      </w:r>
      <w:moveFromRangeStart w:id="11" w:author="Sanders, William (CAT)" w:date="2020-04-28T13:29:00Z" w:name="move38972973"/>
      <w:moveFrom w:id="12" w:author="Sanders, William (CAT)" w:date="2020-04-28T13:29:00Z">
        <w:r w:rsidRPr="003527CF" w:rsidDel="0031736E">
          <w:t xml:space="preserve">Contractor shall immediately notify City about any Assignment.  </w:t>
        </w:r>
      </w:moveFrom>
      <w:moveFromRangeEnd w:id="11"/>
      <w:r w:rsidRPr="003527CF">
        <w:t>Any purported Assignment made in violation of this provision shall be null and void.</w:t>
      </w:r>
    </w:p>
    <w:p w14:paraId="10170404" w14:textId="77777777" w:rsidR="00DD303B" w:rsidRPr="003527CF" w:rsidRDefault="00DD303B" w:rsidP="007B1679">
      <w:pPr>
        <w:pStyle w:val="Level2"/>
        <w:tabs>
          <w:tab w:val="left" w:pos="720"/>
        </w:tabs>
        <w:ind w:firstLine="0"/>
        <w:rPr>
          <w:b/>
        </w:rPr>
      </w:pPr>
      <w:r w:rsidRPr="003527CF">
        <w:rPr>
          <w:b/>
        </w:rPr>
        <w:t>Withholding</w:t>
      </w:r>
      <w:r w:rsidR="00D7300D" w:rsidRPr="003527CF">
        <w:rPr>
          <w:b/>
        </w:rPr>
        <w:t xml:space="preserve">. </w:t>
      </w:r>
      <w:r w:rsidR="00D7300D" w:rsidRPr="003527CF">
        <w:rPr>
          <w:i/>
        </w:rPr>
        <w:t>The following is hereby added to Article 7 of the Agreement:</w:t>
      </w:r>
    </w:p>
    <w:p w14:paraId="5E01D396" w14:textId="77777777" w:rsidR="00D7300D" w:rsidRPr="003527CF" w:rsidRDefault="00D7300D" w:rsidP="006A6890">
      <w:pPr>
        <w:pStyle w:val="BodyText"/>
        <w:tabs>
          <w:tab w:val="left" w:pos="1170"/>
        </w:tabs>
        <w:spacing w:line="240" w:lineRule="auto"/>
      </w:pPr>
      <w:r w:rsidRPr="003527CF">
        <w:t>7.3</w:t>
      </w:r>
      <w:r w:rsidRPr="003527CF">
        <w:rPr>
          <w:b/>
        </w:rPr>
        <w:tab/>
        <w:t>Withholding.</w:t>
      </w:r>
      <w:r w:rsidRPr="003527CF">
        <w:t xml:space="preserve"> Contractor agrees that it is obligated to pay all amounts due to the City under the San Francisco Business and Tax Regulations Code during the term of this Agreement.  Pursuant to Section 6.10-2 of the San Francisco Business and Tax Regulations Code, Contractor further acknowledges and agrees that City may withhold any payments due to Contractor under this Agreement if Contractor is delinquent in the payment of any amount required to be paid to the City under the San Francisco Business and Tax Regulations Code.  Any payments withheld under this paragraph shall be made to Contractor, without interest, upon Contractor coming back into compliance with its obligations.</w:t>
      </w:r>
    </w:p>
    <w:p w14:paraId="071EFBEF" w14:textId="77777777" w:rsidR="00E5718B" w:rsidRPr="003527CF" w:rsidRDefault="00E5718B" w:rsidP="007B1679">
      <w:pPr>
        <w:pStyle w:val="Level2"/>
        <w:tabs>
          <w:tab w:val="left" w:pos="630"/>
        </w:tabs>
        <w:ind w:firstLine="0"/>
      </w:pPr>
      <w:r w:rsidRPr="003527CF">
        <w:rPr>
          <w:b/>
        </w:rPr>
        <w:t>Limitations on Contributions</w:t>
      </w:r>
      <w:r w:rsidRPr="003527CF">
        <w:t xml:space="preserve">. </w:t>
      </w:r>
      <w:r w:rsidRPr="003527CF">
        <w:rPr>
          <w:i/>
        </w:rPr>
        <w:t>The following is hereby added to Article 10 of the Agreement, replacing the previous Section 10.11 in its entirety:</w:t>
      </w:r>
    </w:p>
    <w:p w14:paraId="4AB3BC84" w14:textId="77777777" w:rsidR="00E5718B" w:rsidRPr="003527CF" w:rsidRDefault="00E5718B" w:rsidP="00AE111E">
      <w:pPr>
        <w:pStyle w:val="BodyText"/>
        <w:spacing w:line="240" w:lineRule="auto"/>
      </w:pPr>
      <w:r w:rsidRPr="003527CF">
        <w:t>10.11</w:t>
      </w:r>
      <w:r w:rsidRPr="003527CF">
        <w:rPr>
          <w:b/>
        </w:rPr>
        <w:t xml:space="preserve"> </w:t>
      </w:r>
      <w:r w:rsidRPr="003527CF">
        <w:rPr>
          <w:b/>
        </w:rPr>
        <w:tab/>
        <w:t>Limitations on Contributions.</w:t>
      </w:r>
      <w:r w:rsidRPr="003527CF">
        <w:t xml:space="preserve"> By executing this Agreement, Contractor acknowledges its obligations under section 1.126 of the City’s Campaign and Governmental Conduct Code, which prohibits any person who contracts with, or is seeking a contract with, any department of the City for the rendition of personal services, for the furnishing of any material, supplies or equipment, for the sale or lease of any land or building, for a grant, loan or loan guarantee, or for a development agreement, from making any campaign contribution to (i) a City elected official if the contract must be approved </w:t>
      </w:r>
      <w:r w:rsidR="00810C36">
        <w:t xml:space="preserve">by </w:t>
      </w:r>
      <w:r w:rsidRPr="003527CF">
        <w:t>that official, a board on which that official serves, or the board of a state agency on which an appointee of that official serves, (ii) a candidate</w:t>
      </w:r>
      <w:r w:rsidR="00810C36">
        <w:t xml:space="preserve"> for that City elective office,</w:t>
      </w:r>
      <w:r w:rsidRPr="003527CF">
        <w:t xml:space="preserve"> or (iii) a committee controlled by such elected official or a candidate for that office, at any time from the submission of a proposal for the contract until the later of either the termination of negotiations for such contract or twelve months after the date the City approves the contract. The prohibition on contributions applies to each prospective party to the contract; each member of Contractor’s board of directors; Contractor’s chairperson, chief executive officer, chief financial officer and chief operating officer; any person with an ownership interest of more than 10</w:t>
      </w:r>
      <w:r w:rsidR="0010786D">
        <w:t>%</w:t>
      </w:r>
      <w:r w:rsidRPr="003527CF">
        <w:t xml:space="preserve"> in Contractor; any subcontractor listed in the bid or contract; and any committee that is sponsored or controlled by Contractor. Contractor certifies that it has informed each such person of the limitation on contributions imposed by Section 1.126 </w:t>
      </w:r>
      <w:r w:rsidRPr="003527CF">
        <w:lastRenderedPageBreak/>
        <w:t>by the time it submitted a proposal for the contract, and has provided the names of the persons required to be informed to the City department with whom it is contracting.</w:t>
      </w:r>
    </w:p>
    <w:p w14:paraId="30631ABB" w14:textId="3EB27DCA" w:rsidR="000711E7" w:rsidRPr="007746B3" w:rsidRDefault="00E07DC0" w:rsidP="007B1679">
      <w:pPr>
        <w:pStyle w:val="Level2"/>
        <w:tabs>
          <w:tab w:val="left" w:pos="720"/>
        </w:tabs>
        <w:ind w:firstLine="0"/>
        <w:rPr>
          <w:i/>
        </w:rPr>
      </w:pPr>
      <w:r>
        <w:rPr>
          <w:b/>
        </w:rPr>
        <w:t xml:space="preserve">Article </w:t>
      </w:r>
      <w:r w:rsidR="00D930E8">
        <w:rPr>
          <w:b/>
        </w:rPr>
        <w:t>2</w:t>
      </w:r>
      <w:r w:rsidR="00AF5F2F">
        <w:rPr>
          <w:b/>
        </w:rPr>
        <w:t>. Term of the Agreement</w:t>
      </w:r>
      <w:r w:rsidR="000711E7" w:rsidRPr="007746B3">
        <w:rPr>
          <w:i/>
        </w:rPr>
        <w:t xml:space="preserve"> currently reads as follows:</w:t>
      </w:r>
    </w:p>
    <w:p w14:paraId="675B73FD" w14:textId="77777777" w:rsidR="00AA3AA7" w:rsidRPr="007746B3" w:rsidRDefault="00AA3AA7" w:rsidP="00AA3AA7">
      <w:pPr>
        <w:pStyle w:val="Level1"/>
        <w:numPr>
          <w:ilvl w:val="0"/>
          <w:numId w:val="0"/>
        </w:numPr>
        <w:jc w:val="left"/>
      </w:pPr>
    </w:p>
    <w:p w14:paraId="3A7DA832" w14:textId="77777777" w:rsidR="00AA3AA7" w:rsidRPr="000D4BCA" w:rsidRDefault="00AA3AA7" w:rsidP="000D4BCA">
      <w:pPr>
        <w:pStyle w:val="Level1"/>
        <w:numPr>
          <w:ilvl w:val="0"/>
          <w:numId w:val="41"/>
        </w:numPr>
        <w:rPr>
          <w:b/>
        </w:rPr>
      </w:pPr>
      <w:r w:rsidRPr="000D4BCA">
        <w:rPr>
          <w:b/>
        </w:rPr>
        <w:t>Term of the Agreement</w:t>
      </w:r>
    </w:p>
    <w:p w14:paraId="01AA669A" w14:textId="77777777" w:rsidR="00AA3AA7" w:rsidRPr="00663623" w:rsidRDefault="00AA3AA7" w:rsidP="00AA3AA7">
      <w:pPr>
        <w:pStyle w:val="Level2"/>
        <w:tabs>
          <w:tab w:val="num" w:pos="1440"/>
        </w:tabs>
        <w:spacing w:line="276" w:lineRule="auto"/>
      </w:pPr>
      <w:r w:rsidRPr="00663623">
        <w:t>The term of this Agreement shall commence on the latter of: (i)</w:t>
      </w:r>
      <w:r w:rsidRPr="00FD3FC2">
        <w:t xml:space="preserve"> </w:t>
      </w:r>
      <w:r w:rsidRPr="001C2180">
        <w:t xml:space="preserve">1 </w:t>
      </w:r>
      <w:r>
        <w:t>April</w:t>
      </w:r>
      <w:r w:rsidRPr="001C2180">
        <w:t xml:space="preserve"> 2017</w:t>
      </w:r>
      <w:r w:rsidRPr="00663623">
        <w:t xml:space="preserve">; or (ii) the Effective Date and expire on </w:t>
      </w:r>
      <w:r>
        <w:t>1 April 2020</w:t>
      </w:r>
      <w:r w:rsidRPr="00663623">
        <w:t xml:space="preserve">, unless earlier terminated as otherwise provided herein.  </w:t>
      </w:r>
    </w:p>
    <w:p w14:paraId="012ECCA9" w14:textId="77777777" w:rsidR="00AA3AA7" w:rsidRPr="00663623" w:rsidRDefault="00AA3AA7" w:rsidP="00AA3AA7">
      <w:pPr>
        <w:pStyle w:val="Level2"/>
        <w:tabs>
          <w:tab w:val="num" w:pos="1440"/>
        </w:tabs>
        <w:spacing w:line="276" w:lineRule="auto"/>
      </w:pPr>
      <w:r w:rsidRPr="00663623">
        <w:t>The City has</w:t>
      </w:r>
      <w:r w:rsidRPr="00FD3FC2">
        <w:t xml:space="preserve"> </w:t>
      </w:r>
      <w:r w:rsidRPr="001C2180">
        <w:t xml:space="preserve">one </w:t>
      </w:r>
      <w:r w:rsidRPr="00663623">
        <w:t xml:space="preserve">option to renew the Agreement for a period of </w:t>
      </w:r>
      <w:r w:rsidRPr="001C2180">
        <w:t>one year</w:t>
      </w:r>
      <w:r w:rsidRPr="00663623">
        <w:t xml:space="preserve">. The City may extend this Agreement beyond the expiration date by exercising </w:t>
      </w:r>
      <w:r>
        <w:t>the</w:t>
      </w:r>
      <w:r w:rsidRPr="00663623">
        <w:t xml:space="preserve"> option at the City’s sole and absolute discretion and by modifying this Agreement as provided in Section 11.5, “Modification of this Agreement.” </w:t>
      </w:r>
    </w:p>
    <w:p w14:paraId="63664069" w14:textId="77777777" w:rsidR="000711E7" w:rsidRPr="003527CF" w:rsidRDefault="000711E7" w:rsidP="000711E7">
      <w:pPr>
        <w:pStyle w:val="BodyText"/>
        <w:rPr>
          <w:i/>
        </w:rPr>
      </w:pPr>
      <w:r w:rsidRPr="003527CF">
        <w:rPr>
          <w:i/>
        </w:rPr>
        <w:t>Such section is hereby amended in its entirety to read as follows:</w:t>
      </w:r>
    </w:p>
    <w:p w14:paraId="0207E17F" w14:textId="7704932D" w:rsidR="000711E7" w:rsidRDefault="000D4BCA" w:rsidP="0034149A">
      <w:pPr>
        <w:pStyle w:val="Level2"/>
        <w:tabs>
          <w:tab w:val="num" w:pos="1440"/>
        </w:tabs>
        <w:spacing w:line="276" w:lineRule="auto"/>
      </w:pPr>
      <w:r w:rsidRPr="00663623">
        <w:t>The term of this Agreement shall commence on the latter of: (i)</w:t>
      </w:r>
      <w:r w:rsidRPr="00FD3FC2">
        <w:t xml:space="preserve"> </w:t>
      </w:r>
      <w:r w:rsidRPr="001C2180">
        <w:t xml:space="preserve">1 </w:t>
      </w:r>
      <w:r>
        <w:t>April</w:t>
      </w:r>
      <w:r w:rsidRPr="001C2180">
        <w:t xml:space="preserve"> 2017</w:t>
      </w:r>
      <w:r w:rsidRPr="00663623">
        <w:t xml:space="preserve">; or (ii) the Effective Date and expire on </w:t>
      </w:r>
      <w:r>
        <w:t>1 April 2021</w:t>
      </w:r>
      <w:r w:rsidRPr="00663623">
        <w:t xml:space="preserve">, unless earlier terminated as otherwise provided herein.  </w:t>
      </w:r>
    </w:p>
    <w:p w14:paraId="40DF8661" w14:textId="77777777" w:rsidR="003F264B" w:rsidRPr="00EB4089" w:rsidRDefault="00E47711" w:rsidP="007B1679">
      <w:pPr>
        <w:pStyle w:val="Level2"/>
        <w:numPr>
          <w:ilvl w:val="1"/>
          <w:numId w:val="44"/>
        </w:numPr>
        <w:tabs>
          <w:tab w:val="clear" w:pos="1440"/>
          <w:tab w:val="left" w:pos="720"/>
        </w:tabs>
        <w:ind w:firstLine="0"/>
        <w:rPr>
          <w:b/>
          <w:bCs/>
          <w:i/>
        </w:rPr>
      </w:pPr>
      <w:r w:rsidRPr="00EB4089">
        <w:rPr>
          <w:b/>
          <w:bCs/>
        </w:rPr>
        <w:t>A</w:t>
      </w:r>
      <w:r w:rsidR="00D930E8" w:rsidRPr="00EB4089">
        <w:rPr>
          <w:b/>
          <w:bCs/>
        </w:rPr>
        <w:t>rticle 3.</w:t>
      </w:r>
      <w:r w:rsidR="004E0F0C" w:rsidRPr="00EB4089">
        <w:rPr>
          <w:b/>
          <w:bCs/>
        </w:rPr>
        <w:t xml:space="preserve">3 Compensation </w:t>
      </w:r>
    </w:p>
    <w:p w14:paraId="03627A44" w14:textId="2C9BDAA9" w:rsidR="000711E7" w:rsidRPr="003527CF" w:rsidRDefault="003F264B" w:rsidP="007B1679">
      <w:pPr>
        <w:pStyle w:val="Level2"/>
        <w:numPr>
          <w:ilvl w:val="0"/>
          <w:numId w:val="0"/>
        </w:numPr>
        <w:tabs>
          <w:tab w:val="left" w:pos="720"/>
        </w:tabs>
        <w:rPr>
          <w:i/>
        </w:rPr>
      </w:pPr>
      <w:r w:rsidRPr="00064387">
        <w:rPr>
          <w:b/>
        </w:rPr>
        <w:tab/>
      </w:r>
      <w:r w:rsidR="00064387" w:rsidRPr="00064387">
        <w:rPr>
          <w:b/>
        </w:rPr>
        <w:t xml:space="preserve">3.3.1 </w:t>
      </w:r>
      <w:r w:rsidR="00D930E8" w:rsidRPr="00064387">
        <w:rPr>
          <w:b/>
        </w:rPr>
        <w:t>Payment</w:t>
      </w:r>
      <w:r w:rsidR="00064387" w:rsidRPr="00064387">
        <w:rPr>
          <w:b/>
        </w:rPr>
        <w:t xml:space="preserve"> </w:t>
      </w:r>
      <w:r w:rsidR="000711E7" w:rsidRPr="003527CF">
        <w:rPr>
          <w:i/>
        </w:rPr>
        <w:t>of the Agreement currently reads as follows:</w:t>
      </w:r>
    </w:p>
    <w:p w14:paraId="66BC3F8F" w14:textId="27677E7C" w:rsidR="000711E7" w:rsidRPr="003527CF" w:rsidRDefault="00E47711" w:rsidP="000711E7">
      <w:pPr>
        <w:pStyle w:val="BodyText"/>
      </w:pPr>
      <w:r w:rsidRPr="00663623">
        <w:rPr>
          <w:b/>
        </w:rPr>
        <w:t>Payment</w:t>
      </w:r>
      <w:r w:rsidRPr="00663623">
        <w:t>. Contractor shall provide an invoice to the City on a monthly basis for Services completed in the immediate preceding month, unless a different schedule is set out in Appendix B, "Calculation of Charges." Compensation shall be made for Services identified in the invoice that the</w:t>
      </w:r>
      <w:r w:rsidRPr="00FD3FC2">
        <w:t xml:space="preserve"> </w:t>
      </w:r>
      <w:r w:rsidRPr="001C2180">
        <w:t>SFGovTV General Manager</w:t>
      </w:r>
      <w:r w:rsidRPr="00663623">
        <w:t>, in his or her sole discretion, concludes has been satisfactorily performed. Payment shall be made within 30 calendar days of receipt of the invoice, unless the City notifies the Contractor that a dispute as to the invoice exists. In no event shall the amount of this Agreement exceed</w:t>
      </w:r>
      <w:r>
        <w:t xml:space="preserve"> </w:t>
      </w:r>
      <w:r w:rsidRPr="001C2180">
        <w:rPr>
          <w:b/>
        </w:rPr>
        <w:t>Two Hundred Fifty Thousand Dollars</w:t>
      </w:r>
      <w:r w:rsidRPr="00663623">
        <w:t>. The breakdown of charges associated with this Agreement appears in Appendix B, “Calculation of Charges,” attached hereto and incorporated by reference as though fully set forth herein. In no event shall City be liable for interest or late charges for any late payments.</w:t>
      </w:r>
    </w:p>
    <w:p w14:paraId="5EDF4EFA" w14:textId="77777777" w:rsidR="000711E7" w:rsidRPr="003527CF" w:rsidRDefault="000711E7" w:rsidP="000711E7">
      <w:pPr>
        <w:pStyle w:val="BodyText"/>
        <w:rPr>
          <w:i/>
        </w:rPr>
      </w:pPr>
      <w:r w:rsidRPr="003527CF">
        <w:rPr>
          <w:i/>
        </w:rPr>
        <w:t>Such section is hereby amended in its entirety to read as follows:</w:t>
      </w:r>
    </w:p>
    <w:p w14:paraId="37E5BA97" w14:textId="3E106236" w:rsidR="000711E7" w:rsidRPr="003527CF" w:rsidRDefault="007B1679" w:rsidP="000711E7">
      <w:pPr>
        <w:pStyle w:val="BodyText"/>
      </w:pPr>
      <w:r>
        <w:rPr>
          <w:b/>
        </w:rPr>
        <w:t xml:space="preserve">3.3.1 </w:t>
      </w:r>
      <w:r w:rsidR="00E47711" w:rsidRPr="00663623">
        <w:rPr>
          <w:b/>
        </w:rPr>
        <w:t>Payment</w:t>
      </w:r>
      <w:r w:rsidR="00E47711" w:rsidRPr="00663623">
        <w:t>. Contractor shall provide an invoice to the City on a monthly basis for Services completed in the immediate preceding month, unless a different schedule is set out in Appendix B, "Calculation of Charges." Compensation shall be made for Services identified in the invoice that the</w:t>
      </w:r>
      <w:r w:rsidR="00E47711" w:rsidRPr="00FD3FC2">
        <w:t xml:space="preserve"> </w:t>
      </w:r>
      <w:r w:rsidR="00E47711" w:rsidRPr="001C2180">
        <w:t>SFGovTV General Manager</w:t>
      </w:r>
      <w:r w:rsidR="00E47711" w:rsidRPr="00663623">
        <w:t>, in his or her sole discretion, concludes has been satisfactorily performed. Payment shall be made within 30 calendar days of receipt of the invoice, unless the City notifies the Contractor that a dispute as to the invoice exists. In no event shall the amount of this Agreement exceed</w:t>
      </w:r>
      <w:r w:rsidR="00E47711">
        <w:t xml:space="preserve"> </w:t>
      </w:r>
      <w:r w:rsidR="008753F9">
        <w:rPr>
          <w:b/>
        </w:rPr>
        <w:t xml:space="preserve">Three Hundred </w:t>
      </w:r>
      <w:r w:rsidR="00E808E3">
        <w:rPr>
          <w:b/>
        </w:rPr>
        <w:t>Forty One</w:t>
      </w:r>
      <w:r w:rsidR="00E47711" w:rsidRPr="001C2180">
        <w:rPr>
          <w:b/>
        </w:rPr>
        <w:t xml:space="preserve"> Thousand</w:t>
      </w:r>
      <w:r w:rsidR="00E808E3">
        <w:rPr>
          <w:b/>
        </w:rPr>
        <w:t xml:space="preserve"> Four Hundred Ninety Four</w:t>
      </w:r>
      <w:r w:rsidR="00E47711" w:rsidRPr="001C2180">
        <w:rPr>
          <w:b/>
        </w:rPr>
        <w:t xml:space="preserve"> Dollars</w:t>
      </w:r>
      <w:r w:rsidR="008753F9">
        <w:rPr>
          <w:b/>
        </w:rPr>
        <w:t xml:space="preserve"> ($341,494)</w:t>
      </w:r>
      <w:r w:rsidR="00E47711" w:rsidRPr="00663623">
        <w:t xml:space="preserve">. The breakdown of charges associated with this Agreement appears in Appendix B, “Calculation of Charges,” attached hereto and incorporated </w:t>
      </w:r>
      <w:r w:rsidR="00E47711" w:rsidRPr="00663623">
        <w:lastRenderedPageBreak/>
        <w:t>by reference as though fully set forth herein. In no event shall City be liable for interest or late charges for any late payments.</w:t>
      </w:r>
    </w:p>
    <w:p w14:paraId="0ABDAE2A" w14:textId="76784613" w:rsidR="000711E7" w:rsidRPr="00CD36BC" w:rsidRDefault="0049336F" w:rsidP="007B1679">
      <w:pPr>
        <w:pStyle w:val="Level2"/>
        <w:tabs>
          <w:tab w:val="left" w:pos="720"/>
        </w:tabs>
        <w:ind w:firstLine="0"/>
      </w:pPr>
      <w:r w:rsidRPr="003527CF">
        <w:rPr>
          <w:b/>
        </w:rPr>
        <w:t>Appendix</w:t>
      </w:r>
      <w:r w:rsidR="00EB4089">
        <w:rPr>
          <w:b/>
        </w:rPr>
        <w:t xml:space="preserve"> A</w:t>
      </w:r>
      <w:r w:rsidRPr="003527CF">
        <w:rPr>
          <w:b/>
        </w:rPr>
        <w:t>.</w:t>
      </w:r>
      <w:r w:rsidR="0059259D" w:rsidRPr="003527CF">
        <w:t xml:space="preserve"> </w:t>
      </w:r>
      <w:r w:rsidRPr="003527CF">
        <w:t xml:space="preserve">Appendix </w:t>
      </w:r>
      <w:r w:rsidR="00E63EC5">
        <w:t>A</w:t>
      </w:r>
      <w:r w:rsidR="008118BF" w:rsidRPr="003527CF">
        <w:t xml:space="preserve"> is hereby replaced in its entirety by Appendix </w:t>
      </w:r>
      <w:r w:rsidR="00CD36BC">
        <w:t>A-1</w:t>
      </w:r>
      <w:r w:rsidR="008118BF" w:rsidRPr="003527CF">
        <w:t>, attached to this Amendment and fully incorporated within the Agreement.</w:t>
      </w:r>
      <w:r w:rsidR="008118BF" w:rsidRPr="003527CF">
        <w:rPr>
          <w:color w:val="00B050"/>
        </w:rPr>
        <w:t xml:space="preserve"> </w:t>
      </w:r>
    </w:p>
    <w:p w14:paraId="29CF2C45" w14:textId="55B3C613" w:rsidR="000711E7" w:rsidRPr="003527CF" w:rsidRDefault="00CD36BC" w:rsidP="007B1679">
      <w:pPr>
        <w:pStyle w:val="BodyText"/>
        <w:tabs>
          <w:tab w:val="left" w:pos="720"/>
          <w:tab w:val="left" w:pos="2160"/>
        </w:tabs>
        <w:ind w:firstLine="0"/>
      </w:pPr>
      <w:r>
        <w:t>2.7</w:t>
      </w:r>
      <w:r>
        <w:tab/>
      </w:r>
      <w:r w:rsidRPr="00CD547C">
        <w:rPr>
          <w:b/>
          <w:bCs/>
        </w:rPr>
        <w:t>Appendix B.</w:t>
      </w:r>
      <w:r>
        <w:t xml:space="preserve"> Appendix B is hereby replaced in its entirety by Appendix B-1, attached to this Amendment and fully incorporated within the Agreement.</w:t>
      </w:r>
    </w:p>
    <w:p w14:paraId="0BE21096" w14:textId="77777777" w:rsidR="00533DDB" w:rsidRPr="003527CF" w:rsidRDefault="000711E7" w:rsidP="00533DDB">
      <w:pPr>
        <w:pStyle w:val="Level1"/>
      </w:pPr>
      <w:r w:rsidRPr="003527CF">
        <w:rPr>
          <w:b/>
        </w:rPr>
        <w:t>Effective Date</w:t>
      </w:r>
      <w:r w:rsidRPr="003527CF">
        <w:t xml:space="preserve">  </w:t>
      </w:r>
    </w:p>
    <w:p w14:paraId="7AA302D6" w14:textId="021BE502" w:rsidR="000711E7" w:rsidRPr="00CD547C" w:rsidRDefault="000711E7" w:rsidP="00533DDB">
      <w:pPr>
        <w:pStyle w:val="BodyText"/>
      </w:pPr>
      <w:r w:rsidRPr="003527CF">
        <w:t xml:space="preserve">Each of the modifications set forth in Section 2 shall be effective on and </w:t>
      </w:r>
      <w:r w:rsidRPr="00CD547C">
        <w:t>after the date of this Amendment.</w:t>
      </w:r>
    </w:p>
    <w:p w14:paraId="4936EF8F" w14:textId="77777777" w:rsidR="00533DDB" w:rsidRPr="003527CF" w:rsidRDefault="000711E7" w:rsidP="00533DDB">
      <w:pPr>
        <w:pStyle w:val="Level1"/>
      </w:pPr>
      <w:r w:rsidRPr="003527CF">
        <w:rPr>
          <w:b/>
        </w:rPr>
        <w:t>Legal Effect</w:t>
      </w:r>
      <w:r w:rsidRPr="003527CF">
        <w:t xml:space="preserve"> </w:t>
      </w:r>
    </w:p>
    <w:p w14:paraId="5B912E7E" w14:textId="77777777" w:rsidR="000711E7" w:rsidRPr="003527CF" w:rsidRDefault="000711E7" w:rsidP="00533DDB">
      <w:pPr>
        <w:pStyle w:val="BodyText"/>
      </w:pPr>
      <w:r w:rsidRPr="003527CF">
        <w:t xml:space="preserve">Except as expressly modified by this Amendment, all of the terms and conditions of the Agreement shall remain unchanged and in full force and effect. </w:t>
      </w:r>
      <w:r w:rsidR="00651DE5">
        <w:t xml:space="preserve"> </w:t>
      </w:r>
    </w:p>
    <w:p w14:paraId="6CD4F6DF" w14:textId="77777777" w:rsidR="00BE02C9" w:rsidRPr="003527CF" w:rsidRDefault="00BE02C9" w:rsidP="001616A6">
      <w:pPr>
        <w:rPr>
          <w:b/>
        </w:rPr>
      </w:pPr>
    </w:p>
    <w:p w14:paraId="410FB5A8" w14:textId="77777777" w:rsidR="00BE02C9" w:rsidRPr="003527CF" w:rsidRDefault="0025448F" w:rsidP="001616A6">
      <w:pPr>
        <w:rPr>
          <w:b/>
        </w:rPr>
      </w:pPr>
      <w:r w:rsidRPr="003527CF">
        <w:rPr>
          <w:b/>
        </w:rPr>
        <w:br w:type="page"/>
      </w:r>
    </w:p>
    <w:p w14:paraId="12B8D68F" w14:textId="77777777" w:rsidR="000711E7" w:rsidRPr="003527CF" w:rsidRDefault="000711E7" w:rsidP="000711E7">
      <w:pPr>
        <w:pStyle w:val="BodyText"/>
      </w:pPr>
      <w:r w:rsidRPr="003527CF">
        <w:lastRenderedPageBreak/>
        <w:t>IN WITNESS WHEREOF, Contractor and City have executed this Amendment as of the date first referenced above.</w:t>
      </w:r>
    </w:p>
    <w:p w14:paraId="580BEE56" w14:textId="77777777" w:rsidR="0059259D" w:rsidRPr="003527CF" w:rsidRDefault="0059259D" w:rsidP="000711E7">
      <w:pPr>
        <w:pStyle w:val="BodyText"/>
      </w:pPr>
    </w:p>
    <w:p w14:paraId="5CC33088" w14:textId="77777777" w:rsidR="0059259D" w:rsidRPr="003527CF" w:rsidRDefault="0059259D" w:rsidP="0059259D">
      <w:pPr>
        <w:sectPr w:rsidR="0059259D" w:rsidRPr="003527CF" w:rsidSect="00C42217">
          <w:footerReference w:type="default" r:id="rId12"/>
          <w:pgSz w:w="12240" w:h="15840"/>
          <w:pgMar w:top="1440" w:right="1440" w:bottom="1080" w:left="1440" w:header="720" w:footer="68" w:gutter="0"/>
          <w:pgNumType w:start="1"/>
          <w:cols w:space="720"/>
        </w:sectPr>
      </w:pPr>
    </w:p>
    <w:p w14:paraId="4729C2B3" w14:textId="77777777" w:rsidR="00EB5560" w:rsidRDefault="00EB5560" w:rsidP="00C55493">
      <w:pPr>
        <w:spacing w:line="240" w:lineRule="auto"/>
      </w:pPr>
    </w:p>
    <w:p w14:paraId="281F1915" w14:textId="77777777" w:rsidR="0059259D" w:rsidRPr="003527CF" w:rsidRDefault="0059259D" w:rsidP="00C55493">
      <w:pPr>
        <w:spacing w:line="240" w:lineRule="auto"/>
      </w:pPr>
      <w:r w:rsidRPr="003527CF">
        <w:t>CITY</w:t>
      </w:r>
    </w:p>
    <w:p w14:paraId="4C11FC1E" w14:textId="77777777" w:rsidR="0059259D" w:rsidRPr="003527CF" w:rsidRDefault="0059259D" w:rsidP="00C55493">
      <w:pPr>
        <w:spacing w:line="240" w:lineRule="auto"/>
      </w:pPr>
      <w:r w:rsidRPr="003527CF">
        <w:t>Recommended by:</w:t>
      </w:r>
    </w:p>
    <w:p w14:paraId="6901DB4B" w14:textId="77777777" w:rsidR="0059259D" w:rsidRPr="003527CF" w:rsidRDefault="0059259D" w:rsidP="00C55493">
      <w:pPr>
        <w:spacing w:line="240" w:lineRule="auto"/>
      </w:pPr>
    </w:p>
    <w:p w14:paraId="0746C8A1" w14:textId="7E99FD64" w:rsidR="0059259D" w:rsidRDefault="0059259D" w:rsidP="00C55493">
      <w:pPr>
        <w:spacing w:line="240" w:lineRule="auto"/>
      </w:pPr>
    </w:p>
    <w:p w14:paraId="749AE694" w14:textId="77777777" w:rsidR="00F82205" w:rsidRPr="003527CF" w:rsidRDefault="00F82205" w:rsidP="00C55493">
      <w:pPr>
        <w:spacing w:line="240" w:lineRule="auto"/>
      </w:pPr>
    </w:p>
    <w:p w14:paraId="418B900C" w14:textId="77777777" w:rsidR="0059259D" w:rsidRPr="003527CF" w:rsidRDefault="0059259D" w:rsidP="00C55493">
      <w:pPr>
        <w:spacing w:line="240" w:lineRule="auto"/>
      </w:pPr>
      <w:r w:rsidRPr="003527CF">
        <w:t>_____________________________</w:t>
      </w:r>
    </w:p>
    <w:p w14:paraId="2221E1BF" w14:textId="2B4CDA53" w:rsidR="0059259D" w:rsidRPr="00CD547C" w:rsidRDefault="00F82205" w:rsidP="00C55493">
      <w:pPr>
        <w:spacing w:line="240" w:lineRule="auto"/>
      </w:pPr>
      <w:r>
        <w:t>Linda Gerull</w:t>
      </w:r>
    </w:p>
    <w:p w14:paraId="29E78E34" w14:textId="77777777" w:rsidR="00F82205" w:rsidRDefault="00F82205" w:rsidP="00C55493">
      <w:pPr>
        <w:spacing w:line="240" w:lineRule="auto"/>
      </w:pPr>
      <w:r>
        <w:t>City CIO, Executive Director</w:t>
      </w:r>
    </w:p>
    <w:p w14:paraId="08DE1782" w14:textId="2D978C21" w:rsidR="0059259D" w:rsidRPr="00CD547C" w:rsidRDefault="00F82205" w:rsidP="00C55493">
      <w:pPr>
        <w:spacing w:line="240" w:lineRule="auto"/>
      </w:pPr>
      <w:r>
        <w:t>Department of Technology</w:t>
      </w:r>
    </w:p>
    <w:p w14:paraId="54D65B3D" w14:textId="77777777" w:rsidR="0059259D" w:rsidRPr="003527CF" w:rsidRDefault="0059259D" w:rsidP="00C55493">
      <w:pPr>
        <w:spacing w:line="240" w:lineRule="auto"/>
      </w:pPr>
    </w:p>
    <w:p w14:paraId="3E772799" w14:textId="77777777" w:rsidR="0059259D" w:rsidRPr="003527CF" w:rsidRDefault="0059259D" w:rsidP="00C55493">
      <w:pPr>
        <w:spacing w:line="240" w:lineRule="auto"/>
      </w:pPr>
    </w:p>
    <w:p w14:paraId="7C36FCC2" w14:textId="77777777" w:rsidR="0059259D" w:rsidRPr="003527CF" w:rsidRDefault="0059259D" w:rsidP="00C55493">
      <w:pPr>
        <w:spacing w:line="240" w:lineRule="auto"/>
      </w:pPr>
    </w:p>
    <w:p w14:paraId="648B990F" w14:textId="77777777" w:rsidR="0059259D" w:rsidRPr="003527CF" w:rsidRDefault="0059259D" w:rsidP="00C55493">
      <w:pPr>
        <w:spacing w:line="240" w:lineRule="auto"/>
      </w:pPr>
      <w:r w:rsidRPr="003527CF">
        <w:t>Approved as to Form:</w:t>
      </w:r>
    </w:p>
    <w:p w14:paraId="5A7BB495" w14:textId="77777777" w:rsidR="0059259D" w:rsidRPr="003527CF" w:rsidRDefault="0059259D" w:rsidP="00C55493">
      <w:pPr>
        <w:spacing w:line="240" w:lineRule="auto"/>
      </w:pPr>
    </w:p>
    <w:p w14:paraId="56CB93B1" w14:textId="77777777" w:rsidR="0059259D" w:rsidRPr="003527CF" w:rsidRDefault="0059259D" w:rsidP="00C55493">
      <w:pPr>
        <w:spacing w:line="240" w:lineRule="auto"/>
      </w:pPr>
      <w:r w:rsidRPr="003527CF">
        <w:t>Dennis J. Herrera</w:t>
      </w:r>
    </w:p>
    <w:p w14:paraId="5AEDC5CA" w14:textId="77777777" w:rsidR="0059259D" w:rsidRPr="003527CF" w:rsidRDefault="0059259D" w:rsidP="00C55493">
      <w:pPr>
        <w:spacing w:line="240" w:lineRule="auto"/>
      </w:pPr>
      <w:r w:rsidRPr="003527CF">
        <w:t>City Attorney</w:t>
      </w:r>
    </w:p>
    <w:p w14:paraId="6EC9C413" w14:textId="77777777" w:rsidR="0059259D" w:rsidRPr="003527CF" w:rsidRDefault="0059259D" w:rsidP="00C55493">
      <w:pPr>
        <w:spacing w:line="240" w:lineRule="auto"/>
      </w:pPr>
    </w:p>
    <w:p w14:paraId="4D740A1B" w14:textId="77777777" w:rsidR="0059259D" w:rsidRPr="003527CF" w:rsidRDefault="0059259D" w:rsidP="00C55493">
      <w:pPr>
        <w:spacing w:line="240" w:lineRule="auto"/>
      </w:pPr>
    </w:p>
    <w:p w14:paraId="77B49BBA" w14:textId="77777777" w:rsidR="0059259D" w:rsidRPr="003527CF" w:rsidRDefault="0059259D" w:rsidP="00C55493">
      <w:pPr>
        <w:spacing w:line="240" w:lineRule="auto"/>
      </w:pPr>
    </w:p>
    <w:p w14:paraId="66C71A51" w14:textId="77777777" w:rsidR="0059259D" w:rsidRPr="003527CF" w:rsidRDefault="0059259D" w:rsidP="00C55493">
      <w:pPr>
        <w:spacing w:line="240" w:lineRule="auto"/>
      </w:pPr>
      <w:r w:rsidRPr="003527CF">
        <w:t>By:  _________________________</w:t>
      </w:r>
    </w:p>
    <w:p w14:paraId="7F49770E" w14:textId="57E21BA1" w:rsidR="0059259D" w:rsidRPr="00CD547C" w:rsidRDefault="00CD547C" w:rsidP="00CD547C">
      <w:pPr>
        <w:spacing w:line="240" w:lineRule="auto"/>
        <w:ind w:firstLine="720"/>
      </w:pPr>
      <w:r w:rsidRPr="00CD547C">
        <w:t>William K. Sanders</w:t>
      </w:r>
    </w:p>
    <w:p w14:paraId="406947ED" w14:textId="77777777" w:rsidR="0059259D" w:rsidRPr="003527CF" w:rsidRDefault="0059259D" w:rsidP="00C55493">
      <w:pPr>
        <w:spacing w:line="240" w:lineRule="auto"/>
      </w:pPr>
      <w:r w:rsidRPr="003527CF">
        <w:tab/>
        <w:t>Deputy City Attorney</w:t>
      </w:r>
    </w:p>
    <w:p w14:paraId="21F9220C" w14:textId="77777777" w:rsidR="0059259D" w:rsidRPr="003527CF" w:rsidRDefault="0059259D" w:rsidP="00C55493">
      <w:pPr>
        <w:spacing w:line="240" w:lineRule="auto"/>
      </w:pPr>
    </w:p>
    <w:p w14:paraId="6D9BDCC1" w14:textId="77777777" w:rsidR="00C55493" w:rsidRDefault="00C55493" w:rsidP="00C55493">
      <w:pPr>
        <w:spacing w:line="240" w:lineRule="auto"/>
        <w:rPr>
          <w:szCs w:val="24"/>
        </w:rPr>
      </w:pPr>
      <w:r w:rsidRPr="003527CF">
        <w:rPr>
          <w:szCs w:val="24"/>
        </w:rPr>
        <w:t xml:space="preserve">Approved: </w:t>
      </w:r>
    </w:p>
    <w:p w14:paraId="0F70D360" w14:textId="77777777" w:rsidR="009751FF" w:rsidRPr="003527CF" w:rsidRDefault="009751FF" w:rsidP="00C55493">
      <w:pPr>
        <w:spacing w:line="240" w:lineRule="auto"/>
        <w:rPr>
          <w:szCs w:val="24"/>
        </w:rPr>
      </w:pPr>
    </w:p>
    <w:p w14:paraId="7669B5B4" w14:textId="02A6CE80" w:rsidR="00C55493" w:rsidRPr="003527CF" w:rsidRDefault="007D7290" w:rsidP="00C55493">
      <w:pPr>
        <w:spacing w:line="240" w:lineRule="auto"/>
        <w:rPr>
          <w:szCs w:val="24"/>
        </w:rPr>
      </w:pPr>
      <w:r>
        <w:rPr>
          <w:szCs w:val="24"/>
        </w:rPr>
        <w:t>Sailaja Kurella</w:t>
      </w:r>
    </w:p>
    <w:p w14:paraId="506CC48F" w14:textId="169E24EB" w:rsidR="00C55493" w:rsidRPr="003527CF" w:rsidRDefault="007D7290" w:rsidP="00C55493">
      <w:pPr>
        <w:spacing w:line="240" w:lineRule="auto"/>
        <w:rPr>
          <w:szCs w:val="24"/>
        </w:rPr>
      </w:pPr>
      <w:r>
        <w:rPr>
          <w:szCs w:val="24"/>
        </w:rPr>
        <w:t xml:space="preserve">Acting </w:t>
      </w:r>
      <w:r w:rsidR="00C55493" w:rsidRPr="003527CF">
        <w:rPr>
          <w:szCs w:val="24"/>
        </w:rPr>
        <w:t>Director of the Office of Contract Administration, and Purchaser</w:t>
      </w:r>
    </w:p>
    <w:p w14:paraId="77BD79B0" w14:textId="77777777" w:rsidR="00C55493" w:rsidRPr="003527CF" w:rsidRDefault="00C55493" w:rsidP="00C55493">
      <w:pPr>
        <w:spacing w:line="240" w:lineRule="auto"/>
        <w:rPr>
          <w:szCs w:val="24"/>
        </w:rPr>
      </w:pPr>
    </w:p>
    <w:p w14:paraId="3AF249AD" w14:textId="77777777" w:rsidR="00C55493" w:rsidRPr="003527CF" w:rsidRDefault="00C55493" w:rsidP="00C55493">
      <w:pPr>
        <w:spacing w:line="240" w:lineRule="auto"/>
        <w:rPr>
          <w:szCs w:val="24"/>
        </w:rPr>
      </w:pPr>
      <w:r w:rsidRPr="003527CF">
        <w:rPr>
          <w:szCs w:val="24"/>
        </w:rPr>
        <w:t>By:  _________________________</w:t>
      </w:r>
    </w:p>
    <w:p w14:paraId="7C014BAF" w14:textId="64AB84A4" w:rsidR="00C55493" w:rsidRPr="00D60B9F" w:rsidRDefault="00D60B9F" w:rsidP="00D60B9F">
      <w:pPr>
        <w:spacing w:line="240" w:lineRule="auto"/>
        <w:ind w:firstLine="720"/>
        <w:rPr>
          <w:szCs w:val="24"/>
        </w:rPr>
      </w:pPr>
      <w:r w:rsidRPr="00D60B9F">
        <w:rPr>
          <w:szCs w:val="24"/>
        </w:rPr>
        <w:t>Taraneh Moayed</w:t>
      </w:r>
      <w:r w:rsidR="00C55493" w:rsidRPr="00D60B9F">
        <w:rPr>
          <w:szCs w:val="24"/>
        </w:rPr>
        <w:t xml:space="preserve"> </w:t>
      </w:r>
    </w:p>
    <w:p w14:paraId="58C1709C" w14:textId="77777777" w:rsidR="0059259D" w:rsidRPr="003527CF" w:rsidRDefault="0059259D" w:rsidP="00C55493">
      <w:pPr>
        <w:pStyle w:val="BodyText"/>
        <w:spacing w:line="240" w:lineRule="auto"/>
      </w:pPr>
    </w:p>
    <w:p w14:paraId="1009EA37" w14:textId="77777777" w:rsidR="0059259D" w:rsidRPr="003527CF" w:rsidRDefault="0059259D" w:rsidP="00C55493">
      <w:pPr>
        <w:spacing w:line="240" w:lineRule="auto"/>
      </w:pPr>
      <w:r w:rsidRPr="003527CF">
        <w:t>CONTRACTOR</w:t>
      </w:r>
    </w:p>
    <w:p w14:paraId="695E40D6" w14:textId="77777777" w:rsidR="009C6619" w:rsidRPr="00F82205" w:rsidRDefault="009C6619" w:rsidP="009C6619">
      <w:pPr>
        <w:spacing w:line="240" w:lineRule="auto"/>
        <w:rPr>
          <w:bCs/>
          <w:szCs w:val="22"/>
        </w:rPr>
      </w:pPr>
      <w:r w:rsidRPr="00F82205">
        <w:rPr>
          <w:bCs/>
          <w:szCs w:val="22"/>
        </w:rPr>
        <w:t>Granicus, Inc.</w:t>
      </w:r>
    </w:p>
    <w:p w14:paraId="0D63BD2C" w14:textId="77777777" w:rsidR="0059259D" w:rsidRPr="003527CF" w:rsidRDefault="0059259D" w:rsidP="00C55493">
      <w:pPr>
        <w:pStyle w:val="BodyText"/>
        <w:spacing w:line="240" w:lineRule="auto"/>
      </w:pPr>
    </w:p>
    <w:p w14:paraId="465CE759" w14:textId="77777777" w:rsidR="0059259D" w:rsidRPr="003527CF" w:rsidRDefault="0059259D" w:rsidP="00C55493">
      <w:pPr>
        <w:spacing w:line="240" w:lineRule="auto"/>
      </w:pPr>
      <w:r w:rsidRPr="003527CF">
        <w:t>_____________________________</w:t>
      </w:r>
    </w:p>
    <w:p w14:paraId="46A22EC4" w14:textId="260ABFC2" w:rsidR="00333215" w:rsidRPr="004458AB" w:rsidRDefault="00C37958" w:rsidP="00333215">
      <w:pPr>
        <w:spacing w:line="240" w:lineRule="auto"/>
        <w:rPr>
          <w:szCs w:val="22"/>
        </w:rPr>
      </w:pPr>
      <w:r>
        <w:rPr>
          <w:szCs w:val="22"/>
        </w:rPr>
        <w:t>Dawn Kubat</w:t>
      </w:r>
    </w:p>
    <w:p w14:paraId="4CE8463E" w14:textId="279C5344" w:rsidR="009C5814" w:rsidRDefault="00C37958" w:rsidP="00C55493">
      <w:pPr>
        <w:spacing w:line="240" w:lineRule="auto"/>
      </w:pPr>
      <w:r>
        <w:t>Vice President of Legal</w:t>
      </w:r>
    </w:p>
    <w:p w14:paraId="5C50DB39" w14:textId="140D19A4" w:rsidR="00962476" w:rsidRPr="004458AB" w:rsidRDefault="00C37958" w:rsidP="00962476">
      <w:pPr>
        <w:spacing w:line="240" w:lineRule="auto"/>
        <w:rPr>
          <w:szCs w:val="22"/>
        </w:rPr>
      </w:pPr>
      <w:r>
        <w:rPr>
          <w:szCs w:val="22"/>
        </w:rPr>
        <w:t>408 St. Peter Street, Suite 600</w:t>
      </w:r>
    </w:p>
    <w:p w14:paraId="41CA0567" w14:textId="060590D9" w:rsidR="0059259D" w:rsidRDefault="00C37958" w:rsidP="00C55493">
      <w:pPr>
        <w:spacing w:line="240" w:lineRule="auto"/>
        <w:rPr>
          <w:szCs w:val="22"/>
        </w:rPr>
      </w:pPr>
      <w:r>
        <w:rPr>
          <w:szCs w:val="22"/>
        </w:rPr>
        <w:t>St. Paul, MN 55102</w:t>
      </w:r>
    </w:p>
    <w:p w14:paraId="63D37F80" w14:textId="77777777" w:rsidR="005A5BF8" w:rsidRPr="003527CF" w:rsidRDefault="005A5BF8" w:rsidP="00C55493">
      <w:pPr>
        <w:spacing w:line="240" w:lineRule="auto"/>
      </w:pPr>
    </w:p>
    <w:p w14:paraId="7E3E0D24" w14:textId="051C0F0A" w:rsidR="0059259D" w:rsidRPr="003527CF" w:rsidRDefault="0059259D" w:rsidP="00C55493">
      <w:pPr>
        <w:spacing w:line="240" w:lineRule="auto"/>
        <w:rPr>
          <w:color w:val="00B050"/>
        </w:rPr>
      </w:pPr>
      <w:r w:rsidRPr="003527CF">
        <w:t xml:space="preserve">City </w:t>
      </w:r>
      <w:r w:rsidR="00C55493" w:rsidRPr="003527CF">
        <w:t>Supplier</w:t>
      </w:r>
      <w:r w:rsidRPr="003527CF">
        <w:t xml:space="preserve"> number: </w:t>
      </w:r>
      <w:r w:rsidR="00F82205">
        <w:rPr>
          <w:rStyle w:val="pseditboxdisponly"/>
        </w:rPr>
        <w:t>0000019310</w:t>
      </w:r>
    </w:p>
    <w:p w14:paraId="2D8B1E48" w14:textId="77777777" w:rsidR="0059259D" w:rsidRPr="003527CF" w:rsidRDefault="0059259D" w:rsidP="00C55493">
      <w:pPr>
        <w:pStyle w:val="BodyText"/>
        <w:spacing w:line="240" w:lineRule="auto"/>
      </w:pPr>
    </w:p>
    <w:p w14:paraId="4D1581E7" w14:textId="77777777" w:rsidR="000711E7" w:rsidRPr="003527CF" w:rsidRDefault="000711E7" w:rsidP="00C55493">
      <w:pPr>
        <w:pStyle w:val="BodyText"/>
        <w:spacing w:line="240" w:lineRule="auto"/>
      </w:pPr>
    </w:p>
    <w:p w14:paraId="4D255B46" w14:textId="77777777" w:rsidR="0059259D" w:rsidRPr="003527CF" w:rsidRDefault="0059259D" w:rsidP="00C55493">
      <w:pPr>
        <w:pStyle w:val="BodyText"/>
        <w:spacing w:line="240" w:lineRule="auto"/>
      </w:pPr>
    </w:p>
    <w:p w14:paraId="2D2B7CE6" w14:textId="77777777" w:rsidR="0059259D" w:rsidRPr="003527CF" w:rsidRDefault="0059259D" w:rsidP="00C55493">
      <w:pPr>
        <w:pStyle w:val="BodyText"/>
        <w:spacing w:line="240" w:lineRule="auto"/>
      </w:pPr>
    </w:p>
    <w:p w14:paraId="78634FAE" w14:textId="77777777" w:rsidR="0059259D" w:rsidRPr="003527CF" w:rsidRDefault="0059259D" w:rsidP="00C55493">
      <w:pPr>
        <w:pStyle w:val="BodyText"/>
        <w:spacing w:line="240" w:lineRule="auto"/>
      </w:pPr>
    </w:p>
    <w:p w14:paraId="14F4B508" w14:textId="77777777" w:rsidR="0059259D" w:rsidRPr="003527CF" w:rsidRDefault="0059259D" w:rsidP="00C55493">
      <w:pPr>
        <w:pStyle w:val="BodyText"/>
        <w:spacing w:line="240" w:lineRule="auto"/>
      </w:pPr>
    </w:p>
    <w:p w14:paraId="0AD1C043" w14:textId="77777777" w:rsidR="0059259D" w:rsidRPr="003527CF" w:rsidRDefault="0059259D" w:rsidP="00C55493">
      <w:pPr>
        <w:pStyle w:val="BodyText"/>
        <w:spacing w:line="240" w:lineRule="auto"/>
      </w:pPr>
    </w:p>
    <w:p w14:paraId="2BC98157" w14:textId="77777777" w:rsidR="0059259D" w:rsidRPr="003527CF" w:rsidRDefault="0059259D" w:rsidP="00C55493">
      <w:pPr>
        <w:pStyle w:val="BodyText"/>
        <w:spacing w:line="240" w:lineRule="auto"/>
      </w:pPr>
    </w:p>
    <w:p w14:paraId="6C73A684" w14:textId="77777777" w:rsidR="0059259D" w:rsidRPr="003527CF" w:rsidRDefault="0059259D" w:rsidP="00C55493">
      <w:pPr>
        <w:pStyle w:val="BodyText"/>
        <w:spacing w:line="240" w:lineRule="auto"/>
      </w:pPr>
    </w:p>
    <w:p w14:paraId="2BC813D6" w14:textId="77777777" w:rsidR="0059259D" w:rsidRPr="003527CF" w:rsidRDefault="0059259D" w:rsidP="00C55493">
      <w:pPr>
        <w:pStyle w:val="BodyText"/>
        <w:spacing w:line="240" w:lineRule="auto"/>
      </w:pPr>
    </w:p>
    <w:p w14:paraId="35ADB237" w14:textId="77777777" w:rsidR="0059259D" w:rsidRPr="003527CF" w:rsidRDefault="0059259D" w:rsidP="000711E7">
      <w:pPr>
        <w:pStyle w:val="BodyText"/>
      </w:pPr>
    </w:p>
    <w:p w14:paraId="639AA7AB" w14:textId="77777777" w:rsidR="005D608B" w:rsidRPr="003527CF" w:rsidRDefault="005D608B" w:rsidP="005D608B"/>
    <w:p w14:paraId="3F1F3419" w14:textId="77777777" w:rsidR="0059259D" w:rsidRPr="003527CF" w:rsidRDefault="0059259D" w:rsidP="00DE237A">
      <w:pPr>
        <w:sectPr w:rsidR="0059259D" w:rsidRPr="003527CF" w:rsidSect="0059259D">
          <w:type w:val="continuous"/>
          <w:pgSz w:w="12240" w:h="15840"/>
          <w:pgMar w:top="1440" w:right="1440" w:bottom="1080" w:left="1440" w:header="720" w:footer="68" w:gutter="0"/>
          <w:pgNumType w:start="1"/>
          <w:cols w:num="2" w:space="720"/>
        </w:sectPr>
      </w:pPr>
    </w:p>
    <w:p w14:paraId="5ADCEC69" w14:textId="77777777" w:rsidR="00D60B9F" w:rsidRDefault="00D60B9F" w:rsidP="0059259D">
      <w:pPr>
        <w:pStyle w:val="BodyText"/>
        <w:ind w:firstLine="0"/>
        <w:rPr>
          <w:bCs/>
        </w:rPr>
      </w:pPr>
    </w:p>
    <w:p w14:paraId="2B1E68EB" w14:textId="16AF36FB" w:rsidR="000C2051" w:rsidRPr="00D60B9F" w:rsidRDefault="0059259D" w:rsidP="0059259D">
      <w:pPr>
        <w:pStyle w:val="BodyText"/>
        <w:ind w:firstLine="0"/>
        <w:rPr>
          <w:bCs/>
        </w:rPr>
      </w:pPr>
      <w:r w:rsidRPr="00D60B9F">
        <w:rPr>
          <w:bCs/>
        </w:rPr>
        <w:t xml:space="preserve">Attached Appendices: </w:t>
      </w:r>
    </w:p>
    <w:p w14:paraId="1EF7351C" w14:textId="7119299A" w:rsidR="00D60B9F" w:rsidRPr="00D60B9F" w:rsidRDefault="00D60B9F" w:rsidP="0059259D">
      <w:pPr>
        <w:pStyle w:val="BodyText"/>
        <w:ind w:firstLine="0"/>
        <w:rPr>
          <w:bCs/>
        </w:rPr>
      </w:pPr>
      <w:r w:rsidRPr="00D60B9F">
        <w:rPr>
          <w:bCs/>
        </w:rPr>
        <w:t>Appendix A</w:t>
      </w:r>
      <w:r w:rsidR="007B1679">
        <w:rPr>
          <w:bCs/>
        </w:rPr>
        <w:t>-1</w:t>
      </w:r>
      <w:r w:rsidRPr="00D60B9F">
        <w:rPr>
          <w:bCs/>
        </w:rPr>
        <w:t>:  Description of Services</w:t>
      </w:r>
    </w:p>
    <w:p w14:paraId="304C79A4" w14:textId="0B7EB33F" w:rsidR="00D60B9F" w:rsidRPr="00D60B9F" w:rsidRDefault="00D60B9F" w:rsidP="0059259D">
      <w:pPr>
        <w:pStyle w:val="BodyText"/>
        <w:ind w:firstLine="0"/>
        <w:rPr>
          <w:bCs/>
        </w:rPr>
      </w:pPr>
      <w:r w:rsidRPr="00D60B9F">
        <w:rPr>
          <w:bCs/>
        </w:rPr>
        <w:t>Appendix B:  Calculation of Charges</w:t>
      </w:r>
    </w:p>
    <w:p w14:paraId="154A6613" w14:textId="77777777" w:rsidR="0059259D" w:rsidRPr="003527CF" w:rsidRDefault="0059259D">
      <w:pPr>
        <w:jc w:val="center"/>
      </w:pPr>
    </w:p>
    <w:p w14:paraId="623A9FEC" w14:textId="77777777" w:rsidR="0059259D" w:rsidRPr="003527CF" w:rsidRDefault="0059259D">
      <w:pPr>
        <w:jc w:val="center"/>
        <w:sectPr w:rsidR="0059259D" w:rsidRPr="003527CF" w:rsidSect="0059259D">
          <w:type w:val="continuous"/>
          <w:pgSz w:w="12240" w:h="15840"/>
          <w:pgMar w:top="1440" w:right="1440" w:bottom="1080" w:left="1440" w:header="720" w:footer="68" w:gutter="0"/>
          <w:pgNumType w:start="1"/>
          <w:cols w:space="720"/>
        </w:sectPr>
      </w:pPr>
    </w:p>
    <w:p w14:paraId="7E160356" w14:textId="67967F33" w:rsidR="00385D6D" w:rsidRDefault="0059259D" w:rsidP="0059259D">
      <w:pPr>
        <w:jc w:val="center"/>
      </w:pPr>
      <w:r w:rsidRPr="003527CF">
        <w:lastRenderedPageBreak/>
        <w:t xml:space="preserve">Appendix A-1  </w:t>
      </w:r>
    </w:p>
    <w:p w14:paraId="139ABB4B" w14:textId="7CBF6278" w:rsidR="00513CE2" w:rsidRDefault="001E1C4E" w:rsidP="0059259D">
      <w:pPr>
        <w:jc w:val="center"/>
      </w:pPr>
      <w:r>
        <w:object w:dxaOrig="1309" w:dyaOrig="850" w14:anchorId="42B44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42.5pt" o:ole="">
            <v:imagedata r:id="rId13" o:title=""/>
          </v:shape>
          <o:OLEObject Type="Embed" ProgID="AcroExch.Document.11" ShapeID="_x0000_i1025" DrawAspect="Icon" ObjectID="_1649585796" r:id="rId14"/>
        </w:object>
      </w:r>
    </w:p>
    <w:p w14:paraId="3A4E2BB3" w14:textId="75B6C16E" w:rsidR="007B1679" w:rsidRDefault="007B1679">
      <w:pPr>
        <w:spacing w:line="240" w:lineRule="auto"/>
      </w:pPr>
      <w:r>
        <w:br w:type="page"/>
      </w:r>
    </w:p>
    <w:p w14:paraId="7F279CFB" w14:textId="761A8921" w:rsidR="003D5B0C" w:rsidRPr="003527CF" w:rsidRDefault="007B1679" w:rsidP="0059259D">
      <w:pPr>
        <w:jc w:val="center"/>
      </w:pPr>
      <w:r>
        <w:lastRenderedPageBreak/>
        <w:t>Appendix B-</w:t>
      </w:r>
      <w:r w:rsidR="006A6890">
        <w:t>1</w:t>
      </w:r>
    </w:p>
    <w:sectPr w:rsidR="003D5B0C" w:rsidRPr="003527CF" w:rsidSect="00C42217">
      <w:headerReference w:type="default" r:id="rId15"/>
      <w:footerReference w:type="default" r:id="rId16"/>
      <w:pgSz w:w="12240" w:h="15840"/>
      <w:pgMar w:top="1440" w:right="1440" w:bottom="1080" w:left="1440" w:header="720" w:footer="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466B9" w14:textId="77777777" w:rsidR="00A868A4" w:rsidRDefault="00A868A4">
      <w:pPr>
        <w:spacing w:line="240" w:lineRule="auto"/>
      </w:pPr>
      <w:r>
        <w:separator/>
      </w:r>
    </w:p>
  </w:endnote>
  <w:endnote w:type="continuationSeparator" w:id="0">
    <w:p w14:paraId="3405837A" w14:textId="77777777" w:rsidR="00A868A4" w:rsidRDefault="00A86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798"/>
      <w:gridCol w:w="1440"/>
      <w:gridCol w:w="4338"/>
    </w:tblGrid>
    <w:tr w:rsidR="003C4484" w14:paraId="7C4E2973" w14:textId="77777777" w:rsidTr="00BF3E3A">
      <w:tc>
        <w:tcPr>
          <w:tcW w:w="3798" w:type="dxa"/>
        </w:tcPr>
        <w:p w14:paraId="55FF60C2" w14:textId="77777777" w:rsidR="003C4484" w:rsidRPr="00C42217" w:rsidRDefault="003C4484" w:rsidP="007E1A56">
          <w:pPr>
            <w:pStyle w:val="Footer"/>
            <w:rPr>
              <w:sz w:val="20"/>
            </w:rPr>
          </w:pPr>
          <w:r w:rsidRPr="00C42217">
            <w:rPr>
              <w:sz w:val="20"/>
            </w:rPr>
            <w:t>P</w:t>
          </w:r>
          <w:r w:rsidR="00A55511">
            <w:rPr>
              <w:sz w:val="20"/>
            </w:rPr>
            <w:t>-6</w:t>
          </w:r>
          <w:r>
            <w:rPr>
              <w:sz w:val="20"/>
            </w:rPr>
            <w:t>50</w:t>
          </w:r>
          <w:r w:rsidRPr="00C42217">
            <w:rPr>
              <w:sz w:val="20"/>
            </w:rPr>
            <w:t xml:space="preserve"> (</w:t>
          </w:r>
          <w:r w:rsidR="007E1A56">
            <w:rPr>
              <w:sz w:val="20"/>
            </w:rPr>
            <w:t>5</w:t>
          </w:r>
          <w:r w:rsidR="00B14D98" w:rsidRPr="00B14D98">
            <w:rPr>
              <w:sz w:val="20"/>
            </w:rPr>
            <w:t>-1</w:t>
          </w:r>
          <w:r w:rsidR="00E5718B">
            <w:rPr>
              <w:sz w:val="20"/>
            </w:rPr>
            <w:t>9</w:t>
          </w:r>
          <w:r w:rsidRPr="00B14D98">
            <w:rPr>
              <w:sz w:val="20"/>
            </w:rPr>
            <w:t>)</w:t>
          </w:r>
        </w:p>
      </w:tc>
      <w:tc>
        <w:tcPr>
          <w:tcW w:w="1440" w:type="dxa"/>
        </w:tcPr>
        <w:p w14:paraId="412FE7BD" w14:textId="7305A743" w:rsidR="003C4484" w:rsidRPr="00BF3E3A" w:rsidRDefault="003C4484" w:rsidP="00F533EA">
          <w:pPr>
            <w:jc w:val="center"/>
          </w:pPr>
          <w:r>
            <w:fldChar w:fldCharType="begin"/>
          </w:r>
          <w:r>
            <w:instrText xml:space="preserve"> PAGE  \* Arabic  \* MERGEFORMAT </w:instrText>
          </w:r>
          <w:r>
            <w:fldChar w:fldCharType="separate"/>
          </w:r>
          <w:r w:rsidR="0031736E">
            <w:rPr>
              <w:noProof/>
            </w:rPr>
            <w:t>4</w:t>
          </w:r>
          <w:r>
            <w:fldChar w:fldCharType="end"/>
          </w:r>
          <w:r>
            <w:t xml:space="preserve"> of </w:t>
          </w:r>
          <w:r w:rsidR="00D1791E">
            <w:t>5</w:t>
          </w:r>
        </w:p>
      </w:tc>
      <w:tc>
        <w:tcPr>
          <w:tcW w:w="4338" w:type="dxa"/>
        </w:tcPr>
        <w:p w14:paraId="65DA21C3" w14:textId="083FA857" w:rsidR="003C4484" w:rsidRPr="00087CC9" w:rsidRDefault="00023A9C" w:rsidP="00D109A0">
          <w:pPr>
            <w:pStyle w:val="Footer"/>
            <w:jc w:val="right"/>
            <w:rPr>
              <w:bCs/>
              <w:sz w:val="20"/>
            </w:rPr>
          </w:pPr>
          <w:r>
            <w:rPr>
              <w:rStyle w:val="pseditboxdisponly"/>
              <w:sz w:val="20"/>
            </w:rPr>
            <w:t xml:space="preserve">Contract ID: </w:t>
          </w:r>
          <w:r w:rsidR="00087CC9" w:rsidRPr="00087CC9">
            <w:rPr>
              <w:rStyle w:val="pseditboxdisponly"/>
              <w:sz w:val="20"/>
            </w:rPr>
            <w:t>1000003747</w:t>
          </w:r>
          <w:r w:rsidR="003C4484" w:rsidRPr="00087CC9">
            <w:rPr>
              <w:bCs/>
              <w:snapToGrid w:val="0"/>
              <w:sz w:val="20"/>
            </w:rPr>
            <w:br/>
          </w:r>
        </w:p>
      </w:tc>
    </w:tr>
  </w:tbl>
  <w:p w14:paraId="5D992B65" w14:textId="77777777" w:rsidR="003C4484" w:rsidRPr="00C42217" w:rsidRDefault="003C4484">
    <w:pPr>
      <w:pStyle w:val="Footer"/>
      <w:spacing w:line="6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798"/>
      <w:gridCol w:w="1440"/>
      <w:gridCol w:w="4338"/>
    </w:tblGrid>
    <w:tr w:rsidR="003C4484" w14:paraId="30DC9B90" w14:textId="77777777" w:rsidTr="00BF3E3A">
      <w:tc>
        <w:tcPr>
          <w:tcW w:w="3798" w:type="dxa"/>
        </w:tcPr>
        <w:p w14:paraId="6B6AC94F" w14:textId="77777777" w:rsidR="003C4484" w:rsidRPr="00C42217" w:rsidRDefault="003C4484" w:rsidP="007E1A56">
          <w:pPr>
            <w:pStyle w:val="Footer"/>
            <w:rPr>
              <w:sz w:val="20"/>
            </w:rPr>
          </w:pPr>
          <w:r w:rsidRPr="00C42217">
            <w:rPr>
              <w:sz w:val="20"/>
            </w:rPr>
            <w:t>P</w:t>
          </w:r>
          <w:r w:rsidR="00A55511" w:rsidRPr="00A55511">
            <w:rPr>
              <w:sz w:val="20"/>
            </w:rPr>
            <w:t>-6</w:t>
          </w:r>
          <w:r w:rsidRPr="00A55511">
            <w:rPr>
              <w:sz w:val="20"/>
            </w:rPr>
            <w:t>50 (</w:t>
          </w:r>
          <w:r w:rsidR="007E1A56">
            <w:rPr>
              <w:sz w:val="20"/>
            </w:rPr>
            <w:t>5</w:t>
          </w:r>
          <w:r w:rsidR="00A55511" w:rsidRPr="00A55511">
            <w:rPr>
              <w:sz w:val="20"/>
            </w:rPr>
            <w:t>-1</w:t>
          </w:r>
          <w:r w:rsidR="007E1A56">
            <w:rPr>
              <w:sz w:val="20"/>
            </w:rPr>
            <w:t>9</w:t>
          </w:r>
          <w:r w:rsidRPr="00A55511">
            <w:rPr>
              <w:sz w:val="20"/>
            </w:rPr>
            <w:t>)</w:t>
          </w:r>
        </w:p>
      </w:tc>
      <w:tc>
        <w:tcPr>
          <w:tcW w:w="1440" w:type="dxa"/>
        </w:tcPr>
        <w:p w14:paraId="7AB9D41B" w14:textId="1708BDAD" w:rsidR="003C4484" w:rsidRPr="00BF3E3A" w:rsidRDefault="00C070E6" w:rsidP="00C42217">
          <w:pPr>
            <w:jc w:val="center"/>
          </w:pPr>
          <w:r w:rsidRPr="007D7290">
            <w:t>A</w:t>
          </w:r>
          <w:r w:rsidR="003C4484" w:rsidRPr="007D7290">
            <w:t xml:space="preserve">- </w:t>
          </w:r>
          <w:r w:rsidR="003C4484">
            <w:fldChar w:fldCharType="begin"/>
          </w:r>
          <w:r w:rsidR="003C4484">
            <w:instrText xml:space="preserve"> PAGE   \* MERGEFORMAT </w:instrText>
          </w:r>
          <w:r w:rsidR="003C4484">
            <w:fldChar w:fldCharType="separate"/>
          </w:r>
          <w:r w:rsidR="0031736E">
            <w:rPr>
              <w:noProof/>
            </w:rPr>
            <w:t>2</w:t>
          </w:r>
          <w:r w:rsidR="003C4484">
            <w:fldChar w:fldCharType="end"/>
          </w:r>
        </w:p>
      </w:tc>
      <w:tc>
        <w:tcPr>
          <w:tcW w:w="4338" w:type="dxa"/>
        </w:tcPr>
        <w:p w14:paraId="460B0C1D" w14:textId="56C93B2E" w:rsidR="003C4484" w:rsidRPr="00BF3E3A" w:rsidRDefault="00C070E6" w:rsidP="00D109A0">
          <w:pPr>
            <w:pStyle w:val="Footer"/>
            <w:jc w:val="right"/>
            <w:rPr>
              <w:sz w:val="16"/>
              <w:szCs w:val="16"/>
            </w:rPr>
          </w:pPr>
          <w:r>
            <w:rPr>
              <w:snapToGrid w:val="0"/>
              <w:sz w:val="20"/>
            </w:rPr>
            <w:t>April 23, 2020</w:t>
          </w:r>
          <w:r w:rsidR="003C4484" w:rsidRPr="00BF3E3A">
            <w:rPr>
              <w:snapToGrid w:val="0"/>
              <w:sz w:val="16"/>
              <w:szCs w:val="16"/>
            </w:rPr>
            <w:br/>
          </w:r>
        </w:p>
      </w:tc>
    </w:tr>
  </w:tbl>
  <w:p w14:paraId="1A48B3CA" w14:textId="77777777" w:rsidR="003C4484" w:rsidRPr="00C42217" w:rsidRDefault="003C4484">
    <w:pPr>
      <w:pStyle w:val="Footer"/>
      <w:spacing w:line="60" w:lineRule="exac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AC949" w14:textId="77777777" w:rsidR="00A868A4" w:rsidRDefault="00A868A4">
      <w:pPr>
        <w:spacing w:line="240" w:lineRule="auto"/>
      </w:pPr>
      <w:r>
        <w:separator/>
      </w:r>
    </w:p>
  </w:footnote>
  <w:footnote w:type="continuationSeparator" w:id="0">
    <w:p w14:paraId="78D78DC7" w14:textId="77777777" w:rsidR="00A868A4" w:rsidRDefault="00A868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EFF7E" w14:textId="77777777" w:rsidR="003C4484" w:rsidRDefault="003C4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C886764"/>
    <w:lvl w:ilvl="0">
      <w:start w:val="1"/>
      <w:numFmt w:val="none"/>
      <w:pStyle w:val="Heading1"/>
      <w:suff w:val="nothing"/>
      <w:lvlText w:val=""/>
      <w:lvlJc w:val="center"/>
      <w:pPr>
        <w:ind w:left="0" w:firstLine="0"/>
      </w:pPr>
    </w:lvl>
    <w:lvl w:ilvl="1">
      <w:start w:val="1"/>
      <w:numFmt w:val="upperRoman"/>
      <w:lvlText w:val="%2."/>
      <w:lvlJc w:val="left"/>
      <w:pPr>
        <w:tabs>
          <w:tab w:val="num" w:pos="720"/>
        </w:tabs>
        <w:ind w:left="720" w:hanging="720"/>
      </w:pPr>
      <w:rPr>
        <w:rFonts w:ascii="Times New Roman" w:hAnsi="Times New Roman" w:hint="default"/>
        <w:b/>
        <w:i w:val="0"/>
        <w:sz w:val="24"/>
      </w:rPr>
    </w:lvl>
    <w:lvl w:ilvl="2">
      <w:start w:val="1"/>
      <w:numFmt w:val="upperLetter"/>
      <w:lvlText w:val="%3."/>
      <w:lvlJc w:val="left"/>
      <w:pPr>
        <w:tabs>
          <w:tab w:val="num" w:pos="1440"/>
        </w:tabs>
        <w:ind w:left="1440" w:hanging="720"/>
      </w:pPr>
      <w:rPr>
        <w:rFonts w:ascii="Times New Roman" w:hAnsi="Times New Roman" w:hint="default"/>
        <w:b/>
        <w:i w:val="0"/>
        <w:sz w:val="24"/>
      </w:rPr>
    </w:lvl>
    <w:lvl w:ilvl="3">
      <w:start w:val="1"/>
      <w:numFmt w:val="decimal"/>
      <w:lvlText w:val="%4."/>
      <w:lvlJc w:val="left"/>
      <w:pPr>
        <w:tabs>
          <w:tab w:val="num" w:pos="2160"/>
        </w:tabs>
        <w:ind w:left="2160" w:hanging="720"/>
      </w:pPr>
      <w:rPr>
        <w:rFonts w:ascii="Times New Roman" w:hAnsi="Times New Roman" w:hint="default"/>
        <w:b/>
        <w:i w:val="0"/>
        <w:sz w:val="24"/>
      </w:rPr>
    </w:lvl>
    <w:lvl w:ilvl="4">
      <w:start w:val="1"/>
      <w:numFmt w:val="lowerLetter"/>
      <w:lvlText w:val="%5."/>
      <w:lvlJc w:val="left"/>
      <w:pPr>
        <w:tabs>
          <w:tab w:val="num" w:pos="2880"/>
        </w:tabs>
        <w:ind w:left="2880" w:hanging="720"/>
      </w:pPr>
      <w:rPr>
        <w:rFonts w:ascii="Times New Roman" w:hAnsi="Times New Roman" w:hint="default"/>
        <w:b/>
        <w:i w:val="0"/>
        <w:sz w:val="24"/>
      </w:rPr>
    </w:lvl>
    <w:lvl w:ilvl="5">
      <w:start w:val="1"/>
      <w:numFmt w:val="lowerRoman"/>
      <w:lvlText w:val="%6."/>
      <w:lvlJc w:val="left"/>
      <w:pPr>
        <w:tabs>
          <w:tab w:val="num" w:pos="3600"/>
        </w:tabs>
        <w:ind w:left="3600" w:hanging="720"/>
      </w:pPr>
      <w:rPr>
        <w:rFonts w:ascii="Times New Roman" w:hAnsi="Times New Roman" w:hint="default"/>
        <w:b/>
        <w:i w:val="0"/>
        <w:sz w:val="24"/>
      </w:rPr>
    </w:lvl>
    <w:lvl w:ilvl="6">
      <w:start w:val="1"/>
      <w:numFmt w:val="decimal"/>
      <w:lvlText w:val="(%7)"/>
      <w:lvlJc w:val="left"/>
      <w:pPr>
        <w:tabs>
          <w:tab w:val="num" w:pos="4320"/>
        </w:tabs>
        <w:ind w:left="4320" w:hanging="720"/>
      </w:pPr>
      <w:rPr>
        <w:rFonts w:ascii="Times New Roman" w:hAnsi="Times New Roman" w:hint="default"/>
        <w:b/>
        <w:i w:val="0"/>
        <w:sz w:val="24"/>
      </w:rPr>
    </w:lvl>
    <w:lvl w:ilvl="7">
      <w:start w:val="1"/>
      <w:numFmt w:val="lowerLetter"/>
      <w:lvlText w:val="(%8)"/>
      <w:lvlJc w:val="left"/>
      <w:pPr>
        <w:tabs>
          <w:tab w:val="num" w:pos="5040"/>
        </w:tabs>
        <w:ind w:left="5040" w:hanging="720"/>
      </w:pPr>
      <w:rPr>
        <w:rFonts w:ascii="Times New Roman" w:hAnsi="Times New Roman" w:hint="default"/>
        <w:b/>
        <w:i w:val="0"/>
        <w:sz w:val="24"/>
      </w:rPr>
    </w:lvl>
    <w:lvl w:ilvl="8">
      <w:start w:val="1"/>
      <w:numFmt w:val="lowerRoman"/>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18EE2665"/>
    <w:multiLevelType w:val="multilevel"/>
    <w:tmpl w:val="D66CA032"/>
    <w:lvl w:ilvl="0">
      <w:start w:val="1"/>
      <w:numFmt w:val="decimal"/>
      <w:pStyle w:val="Level1"/>
      <w:lvlText w:val="Article %1"/>
      <w:lvlJc w:val="left"/>
      <w:pPr>
        <w:ind w:left="0" w:firstLine="0"/>
      </w:pPr>
      <w:rPr>
        <w:rFonts w:ascii="Times New Roman" w:hAnsi="Times New Roman" w:hint="default"/>
        <w:b/>
        <w:i w:val="0"/>
        <w:sz w:val="24"/>
      </w:rPr>
    </w:lvl>
    <w:lvl w:ilvl="1">
      <w:start w:val="1"/>
      <w:numFmt w:val="decimal"/>
      <w:pStyle w:val="Level2"/>
      <w:lvlText w:val="%1.%2"/>
      <w:lvlJc w:val="left"/>
      <w:pPr>
        <w:tabs>
          <w:tab w:val="num" w:pos="1440"/>
        </w:tabs>
        <w:ind w:left="0" w:firstLine="720"/>
      </w:pPr>
      <w:rPr>
        <w:rFonts w:ascii="Times New Roman" w:hAnsi="Times New Roman" w:hint="default"/>
        <w:b w:val="0"/>
        <w:i w:val="0"/>
        <w:sz w:val="24"/>
        <w:u w:val="none"/>
      </w:rPr>
    </w:lvl>
    <w:lvl w:ilvl="2">
      <w:start w:val="1"/>
      <w:numFmt w:val="decimal"/>
      <w:pStyle w:val="Level3"/>
      <w:lvlText w:val="%1.%2.%3"/>
      <w:lvlJc w:val="left"/>
      <w:pPr>
        <w:tabs>
          <w:tab w:val="num" w:pos="2160"/>
        </w:tabs>
        <w:ind w:left="0" w:firstLine="1440"/>
      </w:pPr>
      <w:rPr>
        <w:rFonts w:ascii="Times New Roman" w:hAnsi="Times New Roman" w:hint="default"/>
        <w:b w:val="0"/>
        <w:i w:val="0"/>
        <w:sz w:val="24"/>
      </w:rPr>
    </w:lvl>
    <w:lvl w:ilvl="3">
      <w:start w:val="1"/>
      <w:numFmt w:val="lowerLetter"/>
      <w:pStyle w:val="Level4"/>
      <w:lvlText w:val="(%4)"/>
      <w:lvlJc w:val="left"/>
      <w:pPr>
        <w:tabs>
          <w:tab w:val="num" w:pos="2880"/>
        </w:tabs>
        <w:ind w:left="0" w:firstLine="2160"/>
      </w:pPr>
      <w:rPr>
        <w:rFonts w:ascii="Times New Roman" w:hAnsi="Times New Roman" w:hint="default"/>
        <w:b w:val="0"/>
        <w:i w:val="0"/>
        <w:sz w:val="24"/>
      </w:rPr>
    </w:lvl>
    <w:lvl w:ilvl="4">
      <w:start w:val="1"/>
      <w:numFmt w:val="lowerRoman"/>
      <w:pStyle w:val="Level5"/>
      <w:lvlText w:val="(%5)"/>
      <w:lvlJc w:val="left"/>
      <w:pPr>
        <w:tabs>
          <w:tab w:val="num" w:pos="3600"/>
        </w:tabs>
        <w:ind w:left="0" w:firstLine="2880"/>
      </w:pPr>
      <w:rPr>
        <w:rFonts w:ascii="Times New Roman" w:hAnsi="Times New Roman" w:hint="default"/>
        <w:b w:val="0"/>
        <w:i w:val="0"/>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3" w15:restartNumberingAfterBreak="0">
    <w:nsid w:val="62BA3FEE"/>
    <w:multiLevelType w:val="multilevel"/>
    <w:tmpl w:val="9BAA5B60"/>
    <w:lvl w:ilvl="0">
      <w:start w:val="1"/>
      <w:numFmt w:val="none"/>
      <w:lvlText w:val=""/>
      <w:lvlJc w:val="center"/>
      <w:pPr>
        <w:tabs>
          <w:tab w:val="num" w:pos="360"/>
        </w:tabs>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4" w15:restartNumberingAfterBreak="0">
    <w:nsid w:val="7DB56E1A"/>
    <w:multiLevelType w:val="hybridMultilevel"/>
    <w:tmpl w:val="31AA9A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2"/>
  </w:num>
  <w:num w:numId="10">
    <w:abstractNumId w:val="0"/>
  </w:num>
  <w:num w:numId="11">
    <w:abstractNumId w:val="1"/>
  </w:num>
  <w:num w:numId="12">
    <w:abstractNumId w:val="4"/>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ers, William (CAT)">
    <w15:presenceInfo w15:providerId="AD" w15:userId="S-1-5-21-898723898-2537929837-1806160139-1162"/>
  </w15:person>
  <w15:person w15:author="Spencer Lasley">
    <w15:presenceInfo w15:providerId="AD" w15:userId="S::spencer.lasley@granicus.com::6c46fe12-2b39-4574-83d0-eb26531d8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97F"/>
    <w:rsid w:val="00001F2D"/>
    <w:rsid w:val="000031C4"/>
    <w:rsid w:val="00006A0F"/>
    <w:rsid w:val="00014CF2"/>
    <w:rsid w:val="00023A9C"/>
    <w:rsid w:val="0003699A"/>
    <w:rsid w:val="000403FE"/>
    <w:rsid w:val="00040B6B"/>
    <w:rsid w:val="00042FC7"/>
    <w:rsid w:val="000433A1"/>
    <w:rsid w:val="000467D4"/>
    <w:rsid w:val="00050ABD"/>
    <w:rsid w:val="00050B06"/>
    <w:rsid w:val="00052C79"/>
    <w:rsid w:val="00056969"/>
    <w:rsid w:val="00062D2A"/>
    <w:rsid w:val="00064387"/>
    <w:rsid w:val="000711E7"/>
    <w:rsid w:val="0007221F"/>
    <w:rsid w:val="0008246F"/>
    <w:rsid w:val="00087CC9"/>
    <w:rsid w:val="0009197B"/>
    <w:rsid w:val="000A2F26"/>
    <w:rsid w:val="000A3E37"/>
    <w:rsid w:val="000B4817"/>
    <w:rsid w:val="000C2051"/>
    <w:rsid w:val="000C2160"/>
    <w:rsid w:val="000D4BCA"/>
    <w:rsid w:val="000E0C1A"/>
    <w:rsid w:val="001016C6"/>
    <w:rsid w:val="0010786D"/>
    <w:rsid w:val="00116DB1"/>
    <w:rsid w:val="001300BA"/>
    <w:rsid w:val="00130113"/>
    <w:rsid w:val="00130677"/>
    <w:rsid w:val="00131596"/>
    <w:rsid w:val="00147C85"/>
    <w:rsid w:val="001616A6"/>
    <w:rsid w:val="00163491"/>
    <w:rsid w:val="0017168A"/>
    <w:rsid w:val="0017286C"/>
    <w:rsid w:val="001848BB"/>
    <w:rsid w:val="0018635D"/>
    <w:rsid w:val="001A3100"/>
    <w:rsid w:val="001A4D9A"/>
    <w:rsid w:val="001A5A8C"/>
    <w:rsid w:val="001E1C4E"/>
    <w:rsid w:val="001E293E"/>
    <w:rsid w:val="001E2A47"/>
    <w:rsid w:val="001F4C80"/>
    <w:rsid w:val="001F64F4"/>
    <w:rsid w:val="00201D59"/>
    <w:rsid w:val="00206A03"/>
    <w:rsid w:val="00211B49"/>
    <w:rsid w:val="0021489E"/>
    <w:rsid w:val="00220150"/>
    <w:rsid w:val="00232170"/>
    <w:rsid w:val="00244F0C"/>
    <w:rsid w:val="0025448F"/>
    <w:rsid w:val="00262E58"/>
    <w:rsid w:val="00264F80"/>
    <w:rsid w:val="002B6168"/>
    <w:rsid w:val="002B61CD"/>
    <w:rsid w:val="002B7EFC"/>
    <w:rsid w:val="002C132F"/>
    <w:rsid w:val="002C3A1D"/>
    <w:rsid w:val="002C6224"/>
    <w:rsid w:val="002D1764"/>
    <w:rsid w:val="002F1F47"/>
    <w:rsid w:val="002F2C46"/>
    <w:rsid w:val="002F73C0"/>
    <w:rsid w:val="003003CA"/>
    <w:rsid w:val="00302FAA"/>
    <w:rsid w:val="0031736E"/>
    <w:rsid w:val="00321558"/>
    <w:rsid w:val="00325DBB"/>
    <w:rsid w:val="00333215"/>
    <w:rsid w:val="00340DFC"/>
    <w:rsid w:val="003527CF"/>
    <w:rsid w:val="00360C71"/>
    <w:rsid w:val="00363871"/>
    <w:rsid w:val="003653C7"/>
    <w:rsid w:val="00370C68"/>
    <w:rsid w:val="0037468E"/>
    <w:rsid w:val="00384398"/>
    <w:rsid w:val="00385D6D"/>
    <w:rsid w:val="003B7428"/>
    <w:rsid w:val="003C4484"/>
    <w:rsid w:val="003C51AF"/>
    <w:rsid w:val="003D296D"/>
    <w:rsid w:val="003D5B0C"/>
    <w:rsid w:val="003E3C18"/>
    <w:rsid w:val="003E5725"/>
    <w:rsid w:val="003F264B"/>
    <w:rsid w:val="00420DEB"/>
    <w:rsid w:val="00422786"/>
    <w:rsid w:val="00423476"/>
    <w:rsid w:val="00436AD5"/>
    <w:rsid w:val="00445B58"/>
    <w:rsid w:val="0045314D"/>
    <w:rsid w:val="00453397"/>
    <w:rsid w:val="004644DA"/>
    <w:rsid w:val="00472853"/>
    <w:rsid w:val="0048009A"/>
    <w:rsid w:val="00481E68"/>
    <w:rsid w:val="00492234"/>
    <w:rsid w:val="0049336F"/>
    <w:rsid w:val="004A26C6"/>
    <w:rsid w:val="004E0F0C"/>
    <w:rsid w:val="004E7C26"/>
    <w:rsid w:val="004F7633"/>
    <w:rsid w:val="005029B9"/>
    <w:rsid w:val="00502BFD"/>
    <w:rsid w:val="00503B0C"/>
    <w:rsid w:val="00513CE2"/>
    <w:rsid w:val="00517385"/>
    <w:rsid w:val="00525A66"/>
    <w:rsid w:val="005269A5"/>
    <w:rsid w:val="00527543"/>
    <w:rsid w:val="005328B5"/>
    <w:rsid w:val="00533DDB"/>
    <w:rsid w:val="005347E5"/>
    <w:rsid w:val="00560BE5"/>
    <w:rsid w:val="00566778"/>
    <w:rsid w:val="005667F7"/>
    <w:rsid w:val="0057246E"/>
    <w:rsid w:val="00574320"/>
    <w:rsid w:val="00580BD1"/>
    <w:rsid w:val="0059259D"/>
    <w:rsid w:val="0059275A"/>
    <w:rsid w:val="005A324D"/>
    <w:rsid w:val="005A5BF8"/>
    <w:rsid w:val="005B288E"/>
    <w:rsid w:val="005B2B78"/>
    <w:rsid w:val="005C0A51"/>
    <w:rsid w:val="005C6F74"/>
    <w:rsid w:val="005D382A"/>
    <w:rsid w:val="005D608B"/>
    <w:rsid w:val="005E1ECA"/>
    <w:rsid w:val="006100CD"/>
    <w:rsid w:val="00610E0D"/>
    <w:rsid w:val="00611E55"/>
    <w:rsid w:val="00616241"/>
    <w:rsid w:val="00617ECE"/>
    <w:rsid w:val="0063002F"/>
    <w:rsid w:val="006417A3"/>
    <w:rsid w:val="00651DE5"/>
    <w:rsid w:val="006544ED"/>
    <w:rsid w:val="006577C7"/>
    <w:rsid w:val="00663D33"/>
    <w:rsid w:val="006662E1"/>
    <w:rsid w:val="00670AAB"/>
    <w:rsid w:val="00672E32"/>
    <w:rsid w:val="00676861"/>
    <w:rsid w:val="00676AE5"/>
    <w:rsid w:val="00685D17"/>
    <w:rsid w:val="006A6890"/>
    <w:rsid w:val="006B15E7"/>
    <w:rsid w:val="006B4597"/>
    <w:rsid w:val="006C6608"/>
    <w:rsid w:val="006C7121"/>
    <w:rsid w:val="006D262C"/>
    <w:rsid w:val="006D636D"/>
    <w:rsid w:val="006E7181"/>
    <w:rsid w:val="006F6BC3"/>
    <w:rsid w:val="00726789"/>
    <w:rsid w:val="007315DC"/>
    <w:rsid w:val="0074346F"/>
    <w:rsid w:val="00756E38"/>
    <w:rsid w:val="007650C2"/>
    <w:rsid w:val="00767257"/>
    <w:rsid w:val="00771143"/>
    <w:rsid w:val="007746B3"/>
    <w:rsid w:val="007810E1"/>
    <w:rsid w:val="007B1679"/>
    <w:rsid w:val="007B73EC"/>
    <w:rsid w:val="007C058A"/>
    <w:rsid w:val="007C18FD"/>
    <w:rsid w:val="007C1CB8"/>
    <w:rsid w:val="007D21B7"/>
    <w:rsid w:val="007D22FE"/>
    <w:rsid w:val="007D7290"/>
    <w:rsid w:val="007E1A56"/>
    <w:rsid w:val="007F4B21"/>
    <w:rsid w:val="007F4E26"/>
    <w:rsid w:val="00801AAD"/>
    <w:rsid w:val="00810C36"/>
    <w:rsid w:val="008118BF"/>
    <w:rsid w:val="008239FF"/>
    <w:rsid w:val="008312DD"/>
    <w:rsid w:val="00834C45"/>
    <w:rsid w:val="00841AF3"/>
    <w:rsid w:val="00841C0F"/>
    <w:rsid w:val="008578FA"/>
    <w:rsid w:val="0087068A"/>
    <w:rsid w:val="008753CD"/>
    <w:rsid w:val="008753F9"/>
    <w:rsid w:val="0088250B"/>
    <w:rsid w:val="0088420C"/>
    <w:rsid w:val="008C625F"/>
    <w:rsid w:val="008C7A84"/>
    <w:rsid w:val="008D5A83"/>
    <w:rsid w:val="008E683C"/>
    <w:rsid w:val="008F1EC1"/>
    <w:rsid w:val="00915568"/>
    <w:rsid w:val="0092249E"/>
    <w:rsid w:val="009365A9"/>
    <w:rsid w:val="009576E2"/>
    <w:rsid w:val="00962476"/>
    <w:rsid w:val="00963FF9"/>
    <w:rsid w:val="00972129"/>
    <w:rsid w:val="009751FF"/>
    <w:rsid w:val="009765B1"/>
    <w:rsid w:val="009813CB"/>
    <w:rsid w:val="00981629"/>
    <w:rsid w:val="0099595F"/>
    <w:rsid w:val="009B6A77"/>
    <w:rsid w:val="009B6EF5"/>
    <w:rsid w:val="009C5814"/>
    <w:rsid w:val="009C6619"/>
    <w:rsid w:val="009D2700"/>
    <w:rsid w:val="009E1937"/>
    <w:rsid w:val="009F170D"/>
    <w:rsid w:val="009F3E6B"/>
    <w:rsid w:val="00A04EA0"/>
    <w:rsid w:val="00A1482F"/>
    <w:rsid w:val="00A21F43"/>
    <w:rsid w:val="00A550DC"/>
    <w:rsid w:val="00A55511"/>
    <w:rsid w:val="00A60B30"/>
    <w:rsid w:val="00A61FFF"/>
    <w:rsid w:val="00A648B8"/>
    <w:rsid w:val="00A8260E"/>
    <w:rsid w:val="00A868A4"/>
    <w:rsid w:val="00AA3AA7"/>
    <w:rsid w:val="00AB2848"/>
    <w:rsid w:val="00AB6468"/>
    <w:rsid w:val="00AB68B1"/>
    <w:rsid w:val="00AC7106"/>
    <w:rsid w:val="00AD0F28"/>
    <w:rsid w:val="00AD197E"/>
    <w:rsid w:val="00AD79D1"/>
    <w:rsid w:val="00AE111E"/>
    <w:rsid w:val="00AE2613"/>
    <w:rsid w:val="00AF4DAA"/>
    <w:rsid w:val="00AF5F2F"/>
    <w:rsid w:val="00B14D98"/>
    <w:rsid w:val="00B2071F"/>
    <w:rsid w:val="00B2380E"/>
    <w:rsid w:val="00B30E28"/>
    <w:rsid w:val="00B313AD"/>
    <w:rsid w:val="00B316DD"/>
    <w:rsid w:val="00B36295"/>
    <w:rsid w:val="00B364C9"/>
    <w:rsid w:val="00B548B7"/>
    <w:rsid w:val="00B57ECE"/>
    <w:rsid w:val="00B61522"/>
    <w:rsid w:val="00B6295C"/>
    <w:rsid w:val="00B64C33"/>
    <w:rsid w:val="00B70DF9"/>
    <w:rsid w:val="00B86BD7"/>
    <w:rsid w:val="00B91D19"/>
    <w:rsid w:val="00B97D3D"/>
    <w:rsid w:val="00BE02C9"/>
    <w:rsid w:val="00BE3144"/>
    <w:rsid w:val="00BE3F00"/>
    <w:rsid w:val="00BE7854"/>
    <w:rsid w:val="00BF3E3A"/>
    <w:rsid w:val="00BF7DB1"/>
    <w:rsid w:val="00C070E6"/>
    <w:rsid w:val="00C22DEE"/>
    <w:rsid w:val="00C37958"/>
    <w:rsid w:val="00C42217"/>
    <w:rsid w:val="00C42DE2"/>
    <w:rsid w:val="00C51717"/>
    <w:rsid w:val="00C55493"/>
    <w:rsid w:val="00C66748"/>
    <w:rsid w:val="00C6776B"/>
    <w:rsid w:val="00C828C0"/>
    <w:rsid w:val="00C845F6"/>
    <w:rsid w:val="00C95CD6"/>
    <w:rsid w:val="00C95CF4"/>
    <w:rsid w:val="00CA3D22"/>
    <w:rsid w:val="00CA4D5A"/>
    <w:rsid w:val="00CA7C8F"/>
    <w:rsid w:val="00CB122E"/>
    <w:rsid w:val="00CD36BC"/>
    <w:rsid w:val="00CD547C"/>
    <w:rsid w:val="00CE17FF"/>
    <w:rsid w:val="00CE57A1"/>
    <w:rsid w:val="00CF2F29"/>
    <w:rsid w:val="00CF49D6"/>
    <w:rsid w:val="00D00E3F"/>
    <w:rsid w:val="00D03E5C"/>
    <w:rsid w:val="00D109A0"/>
    <w:rsid w:val="00D11A69"/>
    <w:rsid w:val="00D1791E"/>
    <w:rsid w:val="00D22890"/>
    <w:rsid w:val="00D262A0"/>
    <w:rsid w:val="00D33640"/>
    <w:rsid w:val="00D46996"/>
    <w:rsid w:val="00D53651"/>
    <w:rsid w:val="00D537D0"/>
    <w:rsid w:val="00D53965"/>
    <w:rsid w:val="00D60B9F"/>
    <w:rsid w:val="00D623FB"/>
    <w:rsid w:val="00D63FAB"/>
    <w:rsid w:val="00D648DC"/>
    <w:rsid w:val="00D7300D"/>
    <w:rsid w:val="00D87B55"/>
    <w:rsid w:val="00D930E8"/>
    <w:rsid w:val="00D9315E"/>
    <w:rsid w:val="00DA078F"/>
    <w:rsid w:val="00DA3813"/>
    <w:rsid w:val="00DB0A1A"/>
    <w:rsid w:val="00DB400B"/>
    <w:rsid w:val="00DB795F"/>
    <w:rsid w:val="00DB7EDC"/>
    <w:rsid w:val="00DD303B"/>
    <w:rsid w:val="00DE237A"/>
    <w:rsid w:val="00DF7A67"/>
    <w:rsid w:val="00E06652"/>
    <w:rsid w:val="00E07754"/>
    <w:rsid w:val="00E079CE"/>
    <w:rsid w:val="00E07DC0"/>
    <w:rsid w:val="00E07F12"/>
    <w:rsid w:val="00E133D1"/>
    <w:rsid w:val="00E218E6"/>
    <w:rsid w:val="00E2611F"/>
    <w:rsid w:val="00E31E24"/>
    <w:rsid w:val="00E460B7"/>
    <w:rsid w:val="00E47711"/>
    <w:rsid w:val="00E55408"/>
    <w:rsid w:val="00E5718B"/>
    <w:rsid w:val="00E6089F"/>
    <w:rsid w:val="00E63EC5"/>
    <w:rsid w:val="00E65A42"/>
    <w:rsid w:val="00E715EA"/>
    <w:rsid w:val="00E74788"/>
    <w:rsid w:val="00E74AF2"/>
    <w:rsid w:val="00E74B4E"/>
    <w:rsid w:val="00E8068B"/>
    <w:rsid w:val="00E808E3"/>
    <w:rsid w:val="00E83F9E"/>
    <w:rsid w:val="00E84317"/>
    <w:rsid w:val="00E86B63"/>
    <w:rsid w:val="00E873D6"/>
    <w:rsid w:val="00E9249F"/>
    <w:rsid w:val="00E93C26"/>
    <w:rsid w:val="00EB0943"/>
    <w:rsid w:val="00EB2F5E"/>
    <w:rsid w:val="00EB4089"/>
    <w:rsid w:val="00EB5560"/>
    <w:rsid w:val="00EC7A2B"/>
    <w:rsid w:val="00ED2283"/>
    <w:rsid w:val="00ED4282"/>
    <w:rsid w:val="00ED7D23"/>
    <w:rsid w:val="00EF0324"/>
    <w:rsid w:val="00EF7946"/>
    <w:rsid w:val="00F02637"/>
    <w:rsid w:val="00F03EE3"/>
    <w:rsid w:val="00F0436C"/>
    <w:rsid w:val="00F06485"/>
    <w:rsid w:val="00F21590"/>
    <w:rsid w:val="00F22F2D"/>
    <w:rsid w:val="00F24EE2"/>
    <w:rsid w:val="00F2699D"/>
    <w:rsid w:val="00F33275"/>
    <w:rsid w:val="00F3577B"/>
    <w:rsid w:val="00F35BBE"/>
    <w:rsid w:val="00F4297F"/>
    <w:rsid w:val="00F43A3B"/>
    <w:rsid w:val="00F44764"/>
    <w:rsid w:val="00F533EA"/>
    <w:rsid w:val="00F82205"/>
    <w:rsid w:val="00F84649"/>
    <w:rsid w:val="00F84896"/>
    <w:rsid w:val="00F934A9"/>
    <w:rsid w:val="00F94858"/>
    <w:rsid w:val="00FA1DEE"/>
    <w:rsid w:val="00FB421A"/>
    <w:rsid w:val="00FB50F7"/>
    <w:rsid w:val="00FC7383"/>
    <w:rsid w:val="00FD77AC"/>
    <w:rsid w:val="00FE67B8"/>
    <w:rsid w:val="00FF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A84369"/>
  <w15:chartTrackingRefBased/>
  <w15:docId w15:val="{DB5087CD-3B8B-4003-9A98-EAC08E2F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E5C"/>
    <w:pPr>
      <w:spacing w:line="276" w:lineRule="auto"/>
    </w:pPr>
    <w:rPr>
      <w:sz w:val="24"/>
    </w:rPr>
  </w:style>
  <w:style w:type="paragraph" w:styleId="Heading1">
    <w:name w:val="heading 1"/>
    <w:next w:val="BodyText"/>
    <w:qFormat/>
    <w:rsid w:val="00B2380E"/>
    <w:pPr>
      <w:keepNext/>
      <w:numPr>
        <w:numId w:val="10"/>
      </w:numPr>
      <w:spacing w:before="120" w:after="120" w:line="276" w:lineRule="auto"/>
      <w:jc w:val="center"/>
      <w:outlineLvl w:val="0"/>
    </w:pPr>
    <w:rPr>
      <w:rFonts w:ascii="Times New Roman Bold" w:hAnsi="Times New Roman Bold"/>
      <w:b/>
      <w:kern w:val="28"/>
      <w:sz w:val="24"/>
    </w:rPr>
  </w:style>
  <w:style w:type="paragraph" w:styleId="Heading2">
    <w:name w:val="heading 2"/>
    <w:next w:val="BodyText"/>
    <w:qFormat/>
    <w:rsid w:val="00B2380E"/>
    <w:pPr>
      <w:keepNext/>
      <w:numPr>
        <w:ilvl w:val="1"/>
        <w:numId w:val="1"/>
      </w:numPr>
      <w:tabs>
        <w:tab w:val="left" w:pos="9360"/>
      </w:tabs>
      <w:spacing w:before="120" w:after="120" w:line="276" w:lineRule="auto"/>
      <w:outlineLvl w:val="1"/>
    </w:pPr>
    <w:rPr>
      <w:rFonts w:ascii="Times New Roman Bold" w:hAnsi="Times New Roman Bold"/>
      <w:b/>
      <w:sz w:val="24"/>
    </w:rPr>
  </w:style>
  <w:style w:type="paragraph" w:styleId="Heading3">
    <w:name w:val="heading 3"/>
    <w:basedOn w:val="Heading2"/>
    <w:next w:val="BodyText"/>
    <w:qFormat/>
    <w:rsid w:val="00B2380E"/>
    <w:pPr>
      <w:numPr>
        <w:ilvl w:val="2"/>
        <w:numId w:val="2"/>
      </w:numPr>
      <w:outlineLvl w:val="2"/>
    </w:pPr>
  </w:style>
  <w:style w:type="paragraph" w:styleId="Heading4">
    <w:name w:val="heading 4"/>
    <w:basedOn w:val="Heading3"/>
    <w:next w:val="BodyText"/>
    <w:qFormat/>
    <w:rsid w:val="00B2380E"/>
    <w:pPr>
      <w:numPr>
        <w:ilvl w:val="3"/>
        <w:numId w:val="3"/>
      </w:numPr>
      <w:outlineLvl w:val="3"/>
    </w:pPr>
  </w:style>
  <w:style w:type="paragraph" w:styleId="Heading5">
    <w:name w:val="heading 5"/>
    <w:basedOn w:val="Heading4"/>
    <w:next w:val="Normal"/>
    <w:qFormat/>
    <w:rsid w:val="00B2380E"/>
    <w:pPr>
      <w:numPr>
        <w:ilvl w:val="4"/>
        <w:numId w:val="4"/>
      </w:numPr>
      <w:outlineLvl w:val="4"/>
    </w:pPr>
  </w:style>
  <w:style w:type="paragraph" w:styleId="Heading6">
    <w:name w:val="heading 6"/>
    <w:basedOn w:val="Heading5"/>
    <w:next w:val="Normal"/>
    <w:qFormat/>
    <w:rsid w:val="00B2380E"/>
    <w:pPr>
      <w:numPr>
        <w:ilvl w:val="5"/>
        <w:numId w:val="5"/>
      </w:numPr>
      <w:outlineLvl w:val="5"/>
    </w:pPr>
  </w:style>
  <w:style w:type="paragraph" w:styleId="Heading7">
    <w:name w:val="heading 7"/>
    <w:basedOn w:val="Heading6"/>
    <w:next w:val="Normal"/>
    <w:qFormat/>
    <w:rsid w:val="00670AAB"/>
    <w:pPr>
      <w:numPr>
        <w:ilvl w:val="6"/>
        <w:numId w:val="6"/>
      </w:numPr>
      <w:outlineLvl w:val="6"/>
    </w:pPr>
    <w:rPr>
      <w:b w:val="0"/>
    </w:rPr>
  </w:style>
  <w:style w:type="paragraph" w:styleId="Heading8">
    <w:name w:val="heading 8"/>
    <w:basedOn w:val="Heading7"/>
    <w:next w:val="Normal"/>
    <w:qFormat/>
    <w:rsid w:val="00670AAB"/>
    <w:pPr>
      <w:numPr>
        <w:ilvl w:val="7"/>
        <w:numId w:val="7"/>
      </w:numPr>
      <w:outlineLvl w:val="7"/>
    </w:pPr>
    <w:rPr>
      <w:b/>
    </w:rPr>
  </w:style>
  <w:style w:type="paragraph" w:styleId="Heading9">
    <w:name w:val="heading 9"/>
    <w:basedOn w:val="Heading8"/>
    <w:next w:val="Normal"/>
    <w:qFormat/>
    <w:rsid w:val="00670AAB"/>
    <w:pPr>
      <w:numPr>
        <w:ilvl w:val="8"/>
        <w:numId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1CB8"/>
    <w:pPr>
      <w:spacing w:before="120" w:after="120"/>
      <w:ind w:firstLine="720"/>
    </w:pPr>
  </w:style>
  <w:style w:type="paragraph" w:styleId="Footer">
    <w:name w:val="footer"/>
    <w:basedOn w:val="Normal"/>
    <w:rsid w:val="00BE7854"/>
    <w:pPr>
      <w:tabs>
        <w:tab w:val="center" w:pos="4320"/>
        <w:tab w:val="right" w:pos="8640"/>
      </w:tabs>
    </w:pPr>
  </w:style>
  <w:style w:type="character" w:styleId="FootnoteReference">
    <w:name w:val="footnote reference"/>
    <w:semiHidden/>
    <w:rsid w:val="00670AAB"/>
    <w:rPr>
      <w:rFonts w:ascii="Times New Roman" w:hAnsi="Times New Roman"/>
      <w:vertAlign w:val="superscript"/>
    </w:rPr>
  </w:style>
  <w:style w:type="paragraph" w:styleId="FootnoteText">
    <w:name w:val="footnote text"/>
    <w:basedOn w:val="Normal"/>
    <w:rsid w:val="007C1CB8"/>
    <w:pPr>
      <w:spacing w:after="120"/>
    </w:pPr>
  </w:style>
  <w:style w:type="paragraph" w:styleId="Header">
    <w:name w:val="header"/>
    <w:basedOn w:val="Normal"/>
    <w:rsid w:val="00BE7854"/>
    <w:pPr>
      <w:tabs>
        <w:tab w:val="center" w:pos="4320"/>
        <w:tab w:val="right" w:pos="8640"/>
      </w:tabs>
    </w:pPr>
  </w:style>
  <w:style w:type="character" w:styleId="PageNumber">
    <w:name w:val="page number"/>
    <w:rsid w:val="00670AAB"/>
    <w:rPr>
      <w:rFonts w:ascii="Times New Roman" w:hAnsi="Times New Roman"/>
      <w:sz w:val="24"/>
    </w:rPr>
  </w:style>
  <w:style w:type="paragraph" w:styleId="Quote">
    <w:name w:val="Quote"/>
    <w:basedOn w:val="Normal"/>
    <w:qFormat/>
    <w:rsid w:val="007C1CB8"/>
    <w:pPr>
      <w:spacing w:before="120" w:after="120"/>
      <w:ind w:left="1080" w:right="720"/>
    </w:pPr>
  </w:style>
  <w:style w:type="paragraph" w:customStyle="1" w:styleId="Level1">
    <w:name w:val="Level 1"/>
    <w:basedOn w:val="ListParagraph"/>
    <w:next w:val="Level2"/>
    <w:rsid w:val="007C1CB8"/>
    <w:pPr>
      <w:numPr>
        <w:numId w:val="43"/>
      </w:numPr>
      <w:tabs>
        <w:tab w:val="left" w:pos="1440"/>
        <w:tab w:val="left" w:pos="2160"/>
        <w:tab w:val="left" w:pos="2880"/>
        <w:tab w:val="left" w:pos="3600"/>
      </w:tabs>
      <w:spacing w:before="120" w:after="120"/>
      <w:contextualSpacing w:val="0"/>
      <w:jc w:val="center"/>
    </w:pPr>
  </w:style>
  <w:style w:type="paragraph" w:customStyle="1" w:styleId="Level2">
    <w:name w:val="Level 2"/>
    <w:basedOn w:val="Level1"/>
    <w:rsid w:val="00E5718B"/>
    <w:pPr>
      <w:numPr>
        <w:ilvl w:val="1"/>
      </w:numPr>
      <w:tabs>
        <w:tab w:val="clear" w:pos="1440"/>
      </w:tabs>
      <w:spacing w:line="240" w:lineRule="auto"/>
      <w:jc w:val="left"/>
    </w:pPr>
  </w:style>
  <w:style w:type="paragraph" w:customStyle="1" w:styleId="Level3">
    <w:name w:val="Level 3"/>
    <w:basedOn w:val="Level2"/>
    <w:rsid w:val="007C1CB8"/>
    <w:pPr>
      <w:numPr>
        <w:ilvl w:val="2"/>
      </w:numPr>
      <w:tabs>
        <w:tab w:val="clear" w:pos="2160"/>
      </w:tabs>
    </w:pPr>
  </w:style>
  <w:style w:type="paragraph" w:customStyle="1" w:styleId="Level4">
    <w:name w:val="Level 4"/>
    <w:basedOn w:val="Level3"/>
    <w:rsid w:val="007C1CB8"/>
    <w:pPr>
      <w:numPr>
        <w:ilvl w:val="3"/>
      </w:numPr>
      <w:tabs>
        <w:tab w:val="clear" w:pos="2880"/>
      </w:tabs>
    </w:pPr>
  </w:style>
  <w:style w:type="paragraph" w:customStyle="1" w:styleId="Level5">
    <w:name w:val="Level 5"/>
    <w:basedOn w:val="Level4"/>
    <w:rsid w:val="007C1CB8"/>
    <w:pPr>
      <w:numPr>
        <w:ilvl w:val="4"/>
      </w:numPr>
      <w:tabs>
        <w:tab w:val="clear" w:pos="3600"/>
      </w:tabs>
    </w:pPr>
  </w:style>
  <w:style w:type="paragraph" w:customStyle="1" w:styleId="level0">
    <w:name w:val="level 0"/>
    <w:basedOn w:val="Normal"/>
    <w:uiPriority w:val="14"/>
    <w:rsid w:val="00670AAB"/>
    <w:pPr>
      <w:ind w:firstLine="720"/>
    </w:pPr>
  </w:style>
  <w:style w:type="paragraph" w:customStyle="1" w:styleId="RecitalNumbering">
    <w:name w:val="Recital Numbering"/>
    <w:basedOn w:val="Normal"/>
    <w:rsid w:val="00670AAB"/>
    <w:pPr>
      <w:numPr>
        <w:numId w:val="9"/>
      </w:numPr>
      <w:tabs>
        <w:tab w:val="clear" w:pos="1080"/>
      </w:tabs>
    </w:pPr>
  </w:style>
  <w:style w:type="paragraph" w:customStyle="1" w:styleId="NrmlPlus">
    <w:name w:val="NrmlPlus"/>
    <w:basedOn w:val="Normal"/>
    <w:uiPriority w:val="14"/>
    <w:rsid w:val="00670AAB"/>
  </w:style>
  <w:style w:type="paragraph" w:styleId="ListParagraph">
    <w:name w:val="List Paragraph"/>
    <w:basedOn w:val="Normal"/>
    <w:uiPriority w:val="34"/>
    <w:qFormat/>
    <w:rsid w:val="005269A5"/>
    <w:pPr>
      <w:ind w:left="720"/>
      <w:contextualSpacing/>
    </w:pPr>
  </w:style>
  <w:style w:type="paragraph" w:styleId="BalloonText">
    <w:name w:val="Balloon Text"/>
    <w:basedOn w:val="Normal"/>
    <w:link w:val="BalloonTextChar"/>
    <w:uiPriority w:val="99"/>
    <w:semiHidden/>
    <w:unhideWhenUsed/>
    <w:rsid w:val="002B7EF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B7EFC"/>
    <w:rPr>
      <w:rFonts w:ascii="Tahoma" w:hAnsi="Tahoma" w:cs="Tahoma"/>
      <w:sz w:val="16"/>
      <w:szCs w:val="16"/>
    </w:rPr>
  </w:style>
  <w:style w:type="character" w:styleId="CommentReference">
    <w:name w:val="annotation reference"/>
    <w:uiPriority w:val="99"/>
    <w:semiHidden/>
    <w:unhideWhenUsed/>
    <w:rsid w:val="00767257"/>
    <w:rPr>
      <w:sz w:val="16"/>
      <w:szCs w:val="16"/>
    </w:rPr>
  </w:style>
  <w:style w:type="paragraph" w:styleId="CommentText">
    <w:name w:val="annotation text"/>
    <w:basedOn w:val="Normal"/>
    <w:link w:val="CommentTextChar"/>
    <w:uiPriority w:val="99"/>
    <w:semiHidden/>
    <w:unhideWhenUsed/>
    <w:rsid w:val="00767257"/>
    <w:rPr>
      <w:sz w:val="20"/>
    </w:rPr>
  </w:style>
  <w:style w:type="character" w:customStyle="1" w:styleId="CommentTextChar">
    <w:name w:val="Comment Text Char"/>
    <w:basedOn w:val="DefaultParagraphFont"/>
    <w:link w:val="CommentText"/>
    <w:uiPriority w:val="99"/>
    <w:semiHidden/>
    <w:rsid w:val="00767257"/>
  </w:style>
  <w:style w:type="paragraph" w:styleId="CommentSubject">
    <w:name w:val="annotation subject"/>
    <w:basedOn w:val="CommentText"/>
    <w:next w:val="CommentText"/>
    <w:link w:val="CommentSubjectChar"/>
    <w:uiPriority w:val="99"/>
    <w:semiHidden/>
    <w:unhideWhenUsed/>
    <w:rsid w:val="00767257"/>
    <w:rPr>
      <w:b/>
      <w:bCs/>
    </w:rPr>
  </w:style>
  <w:style w:type="character" w:customStyle="1" w:styleId="CommentSubjectChar">
    <w:name w:val="Comment Subject Char"/>
    <w:link w:val="CommentSubject"/>
    <w:uiPriority w:val="99"/>
    <w:semiHidden/>
    <w:rsid w:val="00767257"/>
    <w:rPr>
      <w:b/>
      <w:bCs/>
    </w:rPr>
  </w:style>
  <w:style w:type="character" w:customStyle="1" w:styleId="md">
    <w:name w:val="md"/>
    <w:rsid w:val="00F43A3B"/>
  </w:style>
  <w:style w:type="paragraph" w:customStyle="1" w:styleId="Level6">
    <w:name w:val="Level 6"/>
    <w:basedOn w:val="Level5"/>
    <w:rsid w:val="00050ABD"/>
    <w:pPr>
      <w:numPr>
        <w:ilvl w:val="0"/>
        <w:numId w:val="0"/>
      </w:numPr>
      <w:tabs>
        <w:tab w:val="left" w:pos="720"/>
        <w:tab w:val="num" w:pos="2880"/>
        <w:tab w:val="left" w:pos="3600"/>
      </w:tabs>
      <w:spacing w:line="240" w:lineRule="exact"/>
      <w:ind w:left="2880" w:hanging="720"/>
    </w:pPr>
    <w:rPr>
      <w:sz w:val="22"/>
    </w:rPr>
  </w:style>
  <w:style w:type="character" w:customStyle="1" w:styleId="BodyTextChar">
    <w:name w:val="Body Text Char"/>
    <w:link w:val="BodyText"/>
    <w:rsid w:val="00F35BBE"/>
    <w:rPr>
      <w:sz w:val="24"/>
    </w:rPr>
  </w:style>
  <w:style w:type="paragraph" w:styleId="Revision">
    <w:name w:val="Revision"/>
    <w:hidden/>
    <w:uiPriority w:val="99"/>
    <w:semiHidden/>
    <w:rsid w:val="00574320"/>
    <w:rPr>
      <w:sz w:val="24"/>
    </w:rPr>
  </w:style>
  <w:style w:type="paragraph" w:customStyle="1" w:styleId="Style1">
    <w:name w:val="Style1"/>
    <w:basedOn w:val="Level2"/>
    <w:qFormat/>
    <w:rsid w:val="00D03E5C"/>
    <w:rPr>
      <w:b/>
    </w:rPr>
  </w:style>
  <w:style w:type="character" w:customStyle="1" w:styleId="pseditboxdisponly">
    <w:name w:val="pseditbox_disponly"/>
    <w:basedOn w:val="DefaultParagraphFont"/>
    <w:rsid w:val="00F82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95956">
      <w:bodyDiv w:val="1"/>
      <w:marLeft w:val="0"/>
      <w:marRight w:val="0"/>
      <w:marTop w:val="0"/>
      <w:marBottom w:val="0"/>
      <w:divBdr>
        <w:top w:val="none" w:sz="0" w:space="0" w:color="auto"/>
        <w:left w:val="none" w:sz="0" w:space="0" w:color="auto"/>
        <w:bottom w:val="none" w:sz="0" w:space="0" w:color="auto"/>
        <w:right w:val="none" w:sz="0" w:space="0" w:color="auto"/>
      </w:divBdr>
    </w:div>
    <w:div w:id="1148547904">
      <w:bodyDiv w:val="1"/>
      <w:marLeft w:val="0"/>
      <w:marRight w:val="0"/>
      <w:marTop w:val="0"/>
      <w:marBottom w:val="0"/>
      <w:divBdr>
        <w:top w:val="none" w:sz="0" w:space="0" w:color="auto"/>
        <w:left w:val="none" w:sz="0" w:space="0" w:color="auto"/>
        <w:bottom w:val="none" w:sz="0" w:space="0" w:color="auto"/>
        <w:right w:val="none" w:sz="0" w:space="0" w:color="auto"/>
      </w:divBdr>
    </w:div>
    <w:div w:id="185102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G:\MS%20Word%202007\WORKGROUP\LeaseAgrmntContract2007\ModelContract%202k7%20(Article,%201.1,%201.1.1,%20(a)%20(i)%20leve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924e5de-f3ba-4575-b945-03669e9f11eb">QDEP7H7YCTXJ-202873547-38398</_dlc_DocId>
    <_dlc_DocIdUrl xmlns="3924e5de-f3ba-4575-b945-03669e9f11eb">
      <Url>https://granicus.sharepoint.com/PrivateGroups/sossy-con/_layouts/15/DocIdRedir.aspx?ID=QDEP7H7YCTXJ-202873547-38398</Url>
      <Description>QDEP7H7YCTXJ-202873547-38398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407FDAB97689438AF677504FB164C4" ma:contentTypeVersion="11" ma:contentTypeDescription="Create a new document." ma:contentTypeScope="" ma:versionID="4ffaaec7b99095f511df513434b558b0">
  <xsd:schema xmlns:xsd="http://www.w3.org/2001/XMLSchema" xmlns:xs="http://www.w3.org/2001/XMLSchema" xmlns:p="http://schemas.microsoft.com/office/2006/metadata/properties" xmlns:ns2="3924e5de-f3ba-4575-b945-03669e9f11eb" xmlns:ns3="77b13e7d-efb5-486b-aba1-3f3730606ea0" targetNamespace="http://schemas.microsoft.com/office/2006/metadata/properties" ma:root="true" ma:fieldsID="a40bda164ac4a1792ed99ad20a290c67" ns2:_="" ns3:_="">
    <xsd:import namespace="3924e5de-f3ba-4575-b945-03669e9f11eb"/>
    <xsd:import namespace="77b13e7d-efb5-486b-aba1-3f3730606ea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4e5de-f3ba-4575-b945-03669e9f11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b13e7d-efb5-486b-aba1-3f3730606e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C18A9-A288-4452-AF9D-51761C9646E8}">
  <ds:schemaRefs>
    <ds:schemaRef ds:uri="http://schemas.microsoft.com/sharepoint/events"/>
  </ds:schemaRefs>
</ds:datastoreItem>
</file>

<file path=customXml/itemProps2.xml><?xml version="1.0" encoding="utf-8"?>
<ds:datastoreItem xmlns:ds="http://schemas.openxmlformats.org/officeDocument/2006/customXml" ds:itemID="{9259B514-7F3D-4AA1-BC25-8D432E690268}">
  <ds:schemaRefs>
    <ds:schemaRef ds:uri="http://schemas.microsoft.com/sharepoint/v3/contenttype/forms"/>
  </ds:schemaRefs>
</ds:datastoreItem>
</file>

<file path=customXml/itemProps3.xml><?xml version="1.0" encoding="utf-8"?>
<ds:datastoreItem xmlns:ds="http://schemas.openxmlformats.org/officeDocument/2006/customXml" ds:itemID="{FF890A19-105A-4D3B-9DA2-5DCB682487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7b13e7d-efb5-486b-aba1-3f3730606ea0"/>
    <ds:schemaRef ds:uri="http://purl.org/dc/elements/1.1/"/>
    <ds:schemaRef ds:uri="http://schemas.microsoft.com/office/2006/metadata/properties"/>
    <ds:schemaRef ds:uri="3924e5de-f3ba-4575-b945-03669e9f11eb"/>
    <ds:schemaRef ds:uri="http://www.w3.org/XML/1998/namespace"/>
    <ds:schemaRef ds:uri="http://purl.org/dc/dcmitype/"/>
  </ds:schemaRefs>
</ds:datastoreItem>
</file>

<file path=customXml/itemProps4.xml><?xml version="1.0" encoding="utf-8"?>
<ds:datastoreItem xmlns:ds="http://schemas.openxmlformats.org/officeDocument/2006/customXml" ds:itemID="{E03D499E-57B5-42C6-A023-5CB02536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4e5de-f3ba-4575-b945-03669e9f11eb"/>
    <ds:schemaRef ds:uri="77b13e7d-efb5-486b-aba1-3f3730606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D02132-E756-4603-B177-E604084B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ModelContract 2k7 (Article, 1.1, 1.1.1, (a) (i) levels).dotx</Template>
  <TotalTime>6</TotalTime>
  <Pages>7</Pages>
  <Words>1589</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Uses 1, 1.1, 1.1.1, (a), (i) numbering scheme for leases/agreements</vt:lpstr>
    </vt:vector>
  </TitlesOfParts>
  <Company>City Attorney's Office</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Uses 1, 1.1, 1.1.1, (a), (i) numbering scheme for leases/agreements</dc:title>
  <dc:subject/>
  <dc:creator>Assorted</dc:creator>
  <cp:keywords/>
  <dc:description/>
  <cp:lastModifiedBy>Sanders, William (CAT)</cp:lastModifiedBy>
  <cp:revision>3</cp:revision>
  <cp:lastPrinted>2019-04-25T17:30:00Z</cp:lastPrinted>
  <dcterms:created xsi:type="dcterms:W3CDTF">2020-04-28T20:25:00Z</dcterms:created>
  <dcterms:modified xsi:type="dcterms:W3CDTF">2020-04-28T20:30:00Z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0x01010063407FDAB97689438AF677504FB164C4</vt:lpwstr>
  </property>
  <property fmtid="{D5CDD505-2E9C-101B-9397-08002B2CF9AE}" pid="3" name="_dlc_DocIdItemGuid">
    <vt:lpwstr>a156ce2a-757d-4c85-98c0-eda8a9cb1d5b</vt:lpwstr>
  </property>
</Properties>
</file>